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52" w:rsidRPr="008367DC" w:rsidRDefault="00A45452" w:rsidP="008367DC">
      <w:pPr>
        <w:spacing w:before="100" w:beforeAutospacing="1" w:after="100" w:afterAutospacing="1"/>
        <w:rPr>
          <w:rFonts w:ascii="Calibri" w:hAnsi="Calibri" w:cs="Calibri"/>
          <w:sz w:val="24"/>
          <w:szCs w:val="24"/>
        </w:rPr>
      </w:pPr>
      <w:r w:rsidRPr="008367DC">
        <w:rPr>
          <w:rFonts w:ascii="Calibri" w:hAnsi="Calibri" w:cs="Calibri"/>
          <w:sz w:val="24"/>
          <w:szCs w:val="24"/>
        </w:rPr>
        <w:t>Not Japanese, and can’t draw.</w:t>
      </w:r>
    </w:p>
    <w:p w:rsidR="00A45452" w:rsidRPr="008367DC" w:rsidRDefault="00A45452" w:rsidP="008367DC">
      <w:pPr>
        <w:spacing w:before="100" w:beforeAutospacing="1" w:after="100" w:afterAutospacing="1"/>
        <w:rPr>
          <w:rFonts w:ascii="Calibri" w:hAnsi="Calibri" w:cs="Calibri"/>
          <w:sz w:val="24"/>
          <w:szCs w:val="24"/>
        </w:rPr>
      </w:pPr>
    </w:p>
    <w:p w:rsidR="00A45452" w:rsidRPr="008367DC" w:rsidRDefault="00A45452" w:rsidP="008367DC">
      <w:pPr>
        <w:spacing w:before="100" w:beforeAutospacing="1" w:after="100" w:afterAutospacing="1"/>
        <w:rPr>
          <w:rFonts w:ascii="Calibri" w:hAnsi="Calibri" w:cs="Calibri"/>
          <w:sz w:val="24"/>
          <w:szCs w:val="24"/>
        </w:rPr>
      </w:pPr>
      <w:r w:rsidRPr="008367DC">
        <w:rPr>
          <w:rFonts w:ascii="Calibri" w:hAnsi="Calibri" w:cs="Calibri"/>
          <w:color w:val="000000"/>
          <w:sz w:val="24"/>
          <w:szCs w:val="24"/>
          <w:shd w:val="clear" w:color="auto" w:fill="FFFFFF"/>
        </w:rPr>
        <w:t>For the small story polls this month was </w:t>
      </w:r>
      <w:r w:rsidRPr="008367DC">
        <w:rPr>
          <w:rFonts w:ascii="Calibri" w:hAnsi="Calibri" w:cs="Calibri"/>
          <w:color w:val="000000"/>
          <w:sz w:val="24"/>
          <w:szCs w:val="24"/>
          <w:u w:val="single"/>
          <w:shd w:val="clear" w:color="auto" w:fill="FFFFFF"/>
        </w:rPr>
        <w:t>GDWHOM</w:t>
      </w:r>
      <w:r w:rsidRPr="008367DC">
        <w:rPr>
          <w:rFonts w:ascii="Calibri" w:hAnsi="Calibri" w:cs="Calibri"/>
          <w:color w:val="000000"/>
          <w:sz w:val="24"/>
          <w:szCs w:val="24"/>
          <w:shd w:val="clear" w:color="auto" w:fill="FFFFFF"/>
        </w:rPr>
        <w:t xml:space="preserve">. It brought in 1186 votes total from here and over </w:t>
      </w:r>
      <w:r w:rsidR="00A9732D" w:rsidRPr="008367DC">
        <w:rPr>
          <w:rFonts w:ascii="Calibri" w:hAnsi="Calibri" w:cs="Calibri"/>
          <w:color w:val="000000"/>
          <w:sz w:val="24"/>
          <w:szCs w:val="24"/>
          <w:shd w:val="clear" w:color="auto" w:fill="FFFFFF"/>
        </w:rPr>
        <w:t>on patty r on. In second place was</w:t>
      </w:r>
      <w:r w:rsidR="00A9732D" w:rsidRPr="008367DC">
        <w:rPr>
          <w:rFonts w:ascii="Calibri" w:hAnsi="Calibri" w:cs="Calibri"/>
          <w:color w:val="000000"/>
          <w:sz w:val="24"/>
          <w:szCs w:val="24"/>
          <w:u w:val="single"/>
          <w:shd w:val="clear" w:color="auto" w:fill="FFFFFF"/>
        </w:rPr>
        <w:t xml:space="preserve"> </w:t>
      </w:r>
      <w:r w:rsidRPr="008367DC">
        <w:rPr>
          <w:rFonts w:ascii="Calibri" w:hAnsi="Calibri" w:cs="Calibri"/>
          <w:color w:val="000000"/>
          <w:sz w:val="24"/>
          <w:szCs w:val="24"/>
          <w:u w:val="single"/>
          <w:shd w:val="clear" w:color="auto" w:fill="FFFFFF"/>
        </w:rPr>
        <w:t>Stallion</w:t>
      </w:r>
      <w:r w:rsidRPr="008367DC">
        <w:rPr>
          <w:rFonts w:ascii="Calibri" w:hAnsi="Calibri" w:cs="Calibri"/>
          <w:color w:val="000000"/>
          <w:sz w:val="24"/>
          <w:szCs w:val="24"/>
          <w:shd w:val="clear" w:color="auto" w:fill="FFFFFF"/>
        </w:rPr>
        <w:t>, with 886 total votes. But because I had two scenes of it already written, I was able to get it out on time (or close enough to count LOL.) In third place nipping at </w:t>
      </w:r>
      <w:r w:rsidRPr="008367DC">
        <w:rPr>
          <w:rFonts w:ascii="Calibri" w:hAnsi="Calibri" w:cs="Calibri"/>
          <w:color w:val="000000"/>
          <w:sz w:val="24"/>
          <w:szCs w:val="24"/>
          <w:u w:val="single"/>
          <w:shd w:val="clear" w:color="auto" w:fill="FFFFFF"/>
        </w:rPr>
        <w:t>Stallion</w:t>
      </w:r>
      <w:r w:rsidRPr="008367DC">
        <w:rPr>
          <w:rFonts w:ascii="Calibri" w:hAnsi="Calibri" w:cs="Calibri"/>
          <w:color w:val="000000"/>
          <w:sz w:val="24"/>
          <w:szCs w:val="24"/>
          <w:shd w:val="clear" w:color="auto" w:fill="FFFFFF"/>
        </w:rPr>
        <w:t>'s heels was Fate Touched. With the votes here on fanfic and my own votes added in it brought in 875! So freaking close. In a distant fourth was </w:t>
      </w:r>
      <w:r w:rsidRPr="008367DC">
        <w:rPr>
          <w:rFonts w:ascii="Calibri" w:hAnsi="Calibri" w:cs="Calibri"/>
          <w:color w:val="000000"/>
          <w:sz w:val="24"/>
          <w:szCs w:val="24"/>
          <w:u w:val="single"/>
          <w:shd w:val="clear" w:color="auto" w:fill="FFFFFF"/>
        </w:rPr>
        <w:t>Semblance</w:t>
      </w:r>
      <w:r w:rsidRPr="008367DC">
        <w:rPr>
          <w:rFonts w:ascii="Calibri" w:hAnsi="Calibri" w:cs="Calibri"/>
          <w:color w:val="000000"/>
          <w:sz w:val="24"/>
          <w:szCs w:val="24"/>
          <w:shd w:val="clear" w:color="auto" w:fill="FFFFFF"/>
        </w:rPr>
        <w:t> bringing in only 341 total votes total. Which is a pity, considering I think of all my fics it and </w:t>
      </w:r>
      <w:r w:rsidRPr="008367DC">
        <w:rPr>
          <w:rStyle w:val="Emphasis"/>
          <w:rFonts w:ascii="Calibri" w:hAnsi="Calibri" w:cs="Calibri"/>
          <w:color w:val="000000"/>
          <w:sz w:val="24"/>
          <w:szCs w:val="24"/>
          <w:shd w:val="clear" w:color="auto" w:fill="FFFFFF"/>
        </w:rPr>
        <w:t>Anything Goes Game Changer</w:t>
      </w:r>
      <w:r w:rsidRPr="008367DC">
        <w:rPr>
          <w:rFonts w:ascii="Calibri" w:hAnsi="Calibri" w:cs="Calibri"/>
          <w:color w:val="000000"/>
          <w:sz w:val="24"/>
          <w:szCs w:val="24"/>
          <w:shd w:val="clear" w:color="auto" w:fill="FFFFFF"/>
        </w:rPr>
        <w:t> are the two fics I can bring to an end most quickly.</w:t>
      </w:r>
    </w:p>
    <w:p w:rsidR="00FC65A7" w:rsidRPr="008367DC" w:rsidRDefault="00FC65A7" w:rsidP="008367DC">
      <w:pPr>
        <w:spacing w:before="100" w:beforeAutospacing="1" w:after="100" w:afterAutospacing="1"/>
        <w:rPr>
          <w:rFonts w:ascii="Calibri" w:hAnsi="Calibri" w:cs="Calibri"/>
          <w:sz w:val="24"/>
          <w:szCs w:val="24"/>
        </w:rPr>
      </w:pPr>
      <w:r w:rsidRPr="008367DC">
        <w:rPr>
          <w:rFonts w:ascii="Calibri" w:hAnsi="Calibri" w:cs="Calibri"/>
          <w:sz w:val="24"/>
          <w:szCs w:val="24"/>
        </w:rPr>
        <w:t xml:space="preserve">I realize this is two days later than it should be for being a December release, LOL.  However, </w:t>
      </w:r>
      <w:r w:rsidR="005D45B2" w:rsidRPr="008367DC">
        <w:rPr>
          <w:rFonts w:ascii="Calibri" w:hAnsi="Calibri" w:cs="Calibri"/>
          <w:sz w:val="24"/>
          <w:szCs w:val="24"/>
        </w:rPr>
        <w:t xml:space="preserve">I would like to point out that I lost the last weekend nearly entirely due to family time taking precedence (darn it) and got </w:t>
      </w:r>
      <w:r w:rsidR="005D45B2" w:rsidRPr="008367DC">
        <w:rPr>
          <w:rFonts w:ascii="Calibri" w:hAnsi="Calibri" w:cs="Calibri"/>
          <w:sz w:val="24"/>
          <w:szCs w:val="24"/>
          <w:u w:val="single"/>
        </w:rPr>
        <w:t>FILFy</w:t>
      </w:r>
      <w:r w:rsidR="005D45B2" w:rsidRPr="008367DC">
        <w:rPr>
          <w:rFonts w:ascii="Calibri" w:hAnsi="Calibri" w:cs="Calibri"/>
          <w:sz w:val="24"/>
          <w:szCs w:val="24"/>
        </w:rPr>
        <w:t xml:space="preserve"> back from both my editors Monday, so was only able to work on this for the past two days.  </w:t>
      </w:r>
    </w:p>
    <w:p w:rsidR="00FC65A7" w:rsidRPr="008367DC" w:rsidRDefault="00FC65A7" w:rsidP="008367DC">
      <w:pPr>
        <w:spacing w:before="100" w:beforeAutospacing="1" w:after="100" w:afterAutospacing="1"/>
        <w:rPr>
          <w:rFonts w:ascii="Calibri" w:hAnsi="Calibri" w:cs="Calibri"/>
          <w:sz w:val="24"/>
          <w:szCs w:val="24"/>
          <w:rPrChange w:id="0" w:author="Michael Hommon" w:date="2019-01-03T12:11:00Z">
            <w:rPr>
              <w:rFonts w:ascii="Calibri" w:hAnsi="Calibri" w:cs="Calibri"/>
              <w:b/>
              <w:sz w:val="24"/>
              <w:szCs w:val="24"/>
            </w:rPr>
          </w:rPrChange>
        </w:rPr>
      </w:pPr>
    </w:p>
    <w:p w:rsidR="00A96FC9" w:rsidRPr="008367DC" w:rsidRDefault="00FC65A7" w:rsidP="008367DC">
      <w:pPr>
        <w:spacing w:before="100" w:beforeAutospacing="1" w:after="100" w:afterAutospacing="1"/>
        <w:jc w:val="center"/>
        <w:rPr>
          <w:rFonts w:ascii="Calibri" w:hAnsi="Calibri" w:cs="Calibri"/>
          <w:b/>
          <w:sz w:val="24"/>
          <w:szCs w:val="24"/>
        </w:rPr>
      </w:pPr>
      <w:r w:rsidRPr="008367DC">
        <w:rPr>
          <w:rFonts w:ascii="Calibri" w:hAnsi="Calibri" w:cs="Calibri"/>
          <w:b/>
          <w:sz w:val="24"/>
          <w:szCs w:val="24"/>
        </w:rPr>
        <w:t>Chapter 10: Mixed Priorities</w:t>
      </w:r>
    </w:p>
    <w:p w:rsidR="00FC65A7" w:rsidRPr="008367DC" w:rsidRDefault="00FC65A7" w:rsidP="008367DC">
      <w:pPr>
        <w:spacing w:before="100" w:beforeAutospacing="1" w:after="100" w:afterAutospacing="1"/>
        <w:jc w:val="left"/>
        <w:rPr>
          <w:rFonts w:ascii="Calibri" w:hAnsi="Calibri" w:cs="Calibri"/>
          <w:sz w:val="24"/>
          <w:szCs w:val="24"/>
        </w:rPr>
      </w:pPr>
    </w:p>
    <w:p w:rsidR="000002C5" w:rsidRPr="008367DC" w:rsidRDefault="0045619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Serafall</w:t>
      </w:r>
      <w:r w:rsidR="00FC65A7" w:rsidRPr="008367DC">
        <w:rPr>
          <w:rFonts w:ascii="Calibri" w:hAnsi="Calibri" w:cs="Calibri"/>
          <w:sz w:val="24"/>
          <w:szCs w:val="24"/>
        </w:rPr>
        <w:t xml:space="preserve"> was utterly furious.  She had </w:t>
      </w:r>
      <w:r w:rsidR="000002C5" w:rsidRPr="008367DC">
        <w:rPr>
          <w:rFonts w:ascii="Calibri" w:hAnsi="Calibri" w:cs="Calibri"/>
          <w:sz w:val="24"/>
          <w:szCs w:val="24"/>
        </w:rPr>
        <w:t>listened in growing shock and ra</w:t>
      </w:r>
      <w:r w:rsidR="00FC65A7" w:rsidRPr="008367DC">
        <w:rPr>
          <w:rFonts w:ascii="Calibri" w:hAnsi="Calibri" w:cs="Calibri"/>
          <w:sz w:val="24"/>
          <w:szCs w:val="24"/>
        </w:rPr>
        <w:t xml:space="preserve">ge as </w:t>
      </w:r>
      <w:r w:rsidRPr="008367DC">
        <w:rPr>
          <w:rFonts w:ascii="Calibri" w:hAnsi="Calibri" w:cs="Calibri"/>
          <w:sz w:val="24"/>
          <w:szCs w:val="24"/>
        </w:rPr>
        <w:t>Rias</w:t>
      </w:r>
      <w:r w:rsidR="00FC65A7" w:rsidRPr="008367DC">
        <w:rPr>
          <w:rFonts w:ascii="Calibri" w:hAnsi="Calibri" w:cs="Calibri"/>
          <w:sz w:val="24"/>
          <w:szCs w:val="24"/>
        </w:rPr>
        <w:t xml:space="preserve"> and Akeno explained their findings, and question</w:t>
      </w:r>
      <w:r w:rsidR="000002C5" w:rsidRPr="008367DC">
        <w:rPr>
          <w:rFonts w:ascii="Calibri" w:hAnsi="Calibri" w:cs="Calibri"/>
          <w:sz w:val="24"/>
          <w:szCs w:val="24"/>
        </w:rPr>
        <w:t>ed</w:t>
      </w:r>
      <w:r w:rsidR="00FC65A7" w:rsidRPr="008367DC">
        <w:rPr>
          <w:rFonts w:ascii="Calibri" w:hAnsi="Calibri" w:cs="Calibri"/>
          <w:sz w:val="24"/>
          <w:szCs w:val="24"/>
        </w:rPr>
        <w:t xml:space="preserve"> them closely on every point, sta</w:t>
      </w:r>
      <w:r w:rsidR="000002C5" w:rsidRPr="008367DC">
        <w:rPr>
          <w:rFonts w:ascii="Calibri" w:hAnsi="Calibri" w:cs="Calibri"/>
          <w:sz w:val="24"/>
          <w:szCs w:val="24"/>
        </w:rPr>
        <w:t>rting from what had started the two young women</w:t>
      </w:r>
      <w:r w:rsidR="00FC65A7" w:rsidRPr="008367DC">
        <w:rPr>
          <w:rFonts w:ascii="Calibri" w:hAnsi="Calibri" w:cs="Calibri"/>
          <w:sz w:val="24"/>
          <w:szCs w:val="24"/>
        </w:rPr>
        <w:t xml:space="preserve"> wondering about whether or not they had such spells on them, to how they had discovered</w:t>
      </w:r>
      <w:r w:rsidR="000002C5" w:rsidRPr="008367DC">
        <w:rPr>
          <w:rFonts w:ascii="Calibri" w:hAnsi="Calibri" w:cs="Calibri"/>
          <w:sz w:val="24"/>
          <w:szCs w:val="24"/>
        </w:rPr>
        <w:t>, analyzed</w:t>
      </w:r>
      <w:r w:rsidR="00FC65A7" w:rsidRPr="008367DC">
        <w:rPr>
          <w:rFonts w:ascii="Calibri" w:hAnsi="Calibri" w:cs="Calibri"/>
          <w:sz w:val="24"/>
          <w:szCs w:val="24"/>
        </w:rPr>
        <w:t xml:space="preserve"> and removed them.  She then walked them through the process they had gone through to decide on the fact that it had been </w:t>
      </w:r>
      <w:r w:rsidRPr="008367DC">
        <w:rPr>
          <w:rFonts w:ascii="Calibri" w:hAnsi="Calibri" w:cs="Calibri"/>
          <w:sz w:val="24"/>
          <w:szCs w:val="24"/>
        </w:rPr>
        <w:t>Rias</w:t>
      </w:r>
      <w:r w:rsidR="000002C5" w:rsidRPr="008367DC">
        <w:rPr>
          <w:rFonts w:ascii="Calibri" w:hAnsi="Calibri" w:cs="Calibri"/>
          <w:sz w:val="24"/>
          <w:szCs w:val="24"/>
        </w:rPr>
        <w:t>’</w:t>
      </w:r>
      <w:r w:rsidR="00FC65A7" w:rsidRPr="008367DC">
        <w:rPr>
          <w:rFonts w:ascii="Calibri" w:hAnsi="Calibri" w:cs="Calibri"/>
          <w:sz w:val="24"/>
          <w:szCs w:val="24"/>
        </w:rPr>
        <w:t xml:space="preserve">s parents who had placed spells on them in the first place. </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Not on</w:t>
      </w:r>
      <w:r w:rsidR="000002C5" w:rsidRPr="008367DC">
        <w:rPr>
          <w:rFonts w:ascii="Calibri" w:hAnsi="Calibri" w:cs="Calibri"/>
          <w:sz w:val="24"/>
          <w:szCs w:val="24"/>
        </w:rPr>
        <w:t>c</w:t>
      </w:r>
      <w:r w:rsidRPr="008367DC">
        <w:rPr>
          <w:rFonts w:ascii="Calibri" w:hAnsi="Calibri" w:cs="Calibri"/>
          <w:sz w:val="24"/>
          <w:szCs w:val="24"/>
        </w:rPr>
        <w:t xml:space="preserve">e </w:t>
      </w:r>
      <w:r w:rsidR="000002C5" w:rsidRPr="008367DC">
        <w:rPr>
          <w:rFonts w:ascii="Calibri" w:hAnsi="Calibri" w:cs="Calibri"/>
          <w:sz w:val="24"/>
          <w:szCs w:val="24"/>
        </w:rPr>
        <w:t xml:space="preserve">had she </w:t>
      </w:r>
      <w:r w:rsidRPr="008367DC">
        <w:rPr>
          <w:rFonts w:ascii="Calibri" w:hAnsi="Calibri" w:cs="Calibri"/>
          <w:sz w:val="24"/>
          <w:szCs w:val="24"/>
        </w:rPr>
        <w:t>been able to fin</w:t>
      </w:r>
      <w:r w:rsidR="0045619E" w:rsidRPr="008367DC">
        <w:rPr>
          <w:rFonts w:ascii="Calibri" w:hAnsi="Calibri" w:cs="Calibri"/>
          <w:sz w:val="24"/>
          <w:szCs w:val="24"/>
        </w:rPr>
        <w:t>d fault in their conclusions</w:t>
      </w:r>
      <w:r w:rsidRPr="008367DC">
        <w:rPr>
          <w:rFonts w:ascii="Calibri" w:hAnsi="Calibri" w:cs="Calibri"/>
          <w:sz w:val="24"/>
          <w:szCs w:val="24"/>
        </w:rPr>
        <w:t xml:space="preserve">.  </w:t>
      </w:r>
      <w:r w:rsidR="000002C5" w:rsidRPr="008367DC">
        <w:rPr>
          <w:rFonts w:ascii="Calibri" w:hAnsi="Calibri" w:cs="Calibri"/>
          <w:sz w:val="24"/>
          <w:szCs w:val="24"/>
        </w:rPr>
        <w:t>Motivation, time</w:t>
      </w:r>
      <w:r w:rsidRPr="008367DC">
        <w:rPr>
          <w:rFonts w:ascii="Calibri" w:hAnsi="Calibri" w:cs="Calibri"/>
          <w:sz w:val="24"/>
          <w:szCs w:val="24"/>
        </w:rPr>
        <w:t xml:space="preserve">, and ability all pointed to it being </w:t>
      </w:r>
      <w:r w:rsidR="0045619E" w:rsidRPr="008367DC">
        <w:rPr>
          <w:rFonts w:ascii="Calibri" w:hAnsi="Calibri" w:cs="Calibri"/>
          <w:sz w:val="24"/>
          <w:szCs w:val="24"/>
        </w:rPr>
        <w:t>Rias</w:t>
      </w:r>
      <w:r w:rsidRPr="008367DC">
        <w:rPr>
          <w:rFonts w:ascii="Calibri" w:hAnsi="Calibri" w:cs="Calibri"/>
          <w:sz w:val="24"/>
          <w:szCs w:val="24"/>
        </w:rPr>
        <w:t xml:space="preserve"> his own parents who had done this to her. </w:t>
      </w:r>
      <w:r w:rsidRPr="008367DC">
        <w:rPr>
          <w:rFonts w:ascii="Calibri" w:hAnsi="Calibri" w:cs="Calibri"/>
          <w:i/>
          <w:sz w:val="24"/>
          <w:szCs w:val="24"/>
        </w:rPr>
        <w:t xml:space="preserve"> They basically created a situation rather where she couldn't see herself! </w:t>
      </w:r>
      <w:r w:rsidR="000002C5" w:rsidRPr="008367DC">
        <w:rPr>
          <w:rFonts w:ascii="Calibri" w:hAnsi="Calibri" w:cs="Calibri"/>
          <w:sz w:val="24"/>
          <w:szCs w:val="24"/>
        </w:rPr>
        <w:t xml:space="preserve"> Only </w:t>
      </w:r>
      <w:r w:rsidRPr="008367DC">
        <w:rPr>
          <w:rFonts w:ascii="Calibri" w:hAnsi="Calibri" w:cs="Calibri"/>
          <w:sz w:val="24"/>
          <w:szCs w:val="24"/>
        </w:rPr>
        <w:t xml:space="preserve">the chaos of </w:t>
      </w:r>
      <w:r w:rsidR="000002C5" w:rsidRPr="008367DC">
        <w:rPr>
          <w:rFonts w:ascii="Calibri" w:hAnsi="Calibri" w:cs="Calibri"/>
          <w:sz w:val="24"/>
          <w:szCs w:val="24"/>
        </w:rPr>
        <w:t>Nerima</w:t>
      </w:r>
      <w:r w:rsidRPr="008367DC">
        <w:rPr>
          <w:rFonts w:ascii="Calibri" w:hAnsi="Calibri" w:cs="Calibri"/>
          <w:sz w:val="24"/>
          <w:szCs w:val="24"/>
        </w:rPr>
        <w:t xml:space="preserve"> in the form of one of its denizens had save</w:t>
      </w:r>
      <w:r w:rsidR="007C0DFA" w:rsidRPr="008367DC">
        <w:rPr>
          <w:rFonts w:ascii="Calibri" w:hAnsi="Calibri" w:cs="Calibri"/>
          <w:sz w:val="24"/>
          <w:szCs w:val="24"/>
        </w:rPr>
        <w:t>d</w:t>
      </w:r>
      <w:r w:rsidRPr="008367DC">
        <w:rPr>
          <w:rFonts w:ascii="Calibri" w:hAnsi="Calibri" w:cs="Calibri"/>
          <w:sz w:val="24"/>
          <w:szCs w:val="24"/>
        </w:rPr>
        <w:t xml:space="preserve"> them from that fate.</w:t>
      </w:r>
    </w:p>
    <w:p w:rsidR="00FC65A7" w:rsidRPr="008367DC" w:rsidRDefault="007C0DF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i/>
          <w:sz w:val="24"/>
          <w:szCs w:val="24"/>
        </w:rPr>
        <w:t>The question is...</w:t>
      </w:r>
      <w:r w:rsidR="00FC65A7" w:rsidRPr="008367DC">
        <w:rPr>
          <w:rFonts w:ascii="Calibri" w:hAnsi="Calibri" w:cs="Calibri"/>
          <w:i/>
          <w:sz w:val="24"/>
          <w:szCs w:val="24"/>
        </w:rPr>
        <w:t xml:space="preserve"> </w:t>
      </w:r>
      <w:r w:rsidRPr="008367DC">
        <w:rPr>
          <w:rFonts w:ascii="Calibri" w:hAnsi="Calibri" w:cs="Calibri"/>
          <w:sz w:val="24"/>
          <w:szCs w:val="24"/>
        </w:rPr>
        <w:t xml:space="preserve">“Why?”  She </w:t>
      </w:r>
      <w:r w:rsidR="00FC65A7" w:rsidRPr="008367DC">
        <w:rPr>
          <w:rFonts w:ascii="Calibri" w:hAnsi="Calibri" w:cs="Calibri"/>
          <w:sz w:val="24"/>
          <w:szCs w:val="24"/>
        </w:rPr>
        <w:t xml:space="preserve">said aloud.  </w:t>
      </w:r>
      <w:r w:rsidRPr="008367DC">
        <w:rPr>
          <w:rFonts w:ascii="Calibri" w:hAnsi="Calibri" w:cs="Calibri"/>
          <w:sz w:val="24"/>
          <w:szCs w:val="24"/>
        </w:rPr>
        <w:t>“</w:t>
      </w:r>
      <w:r w:rsidR="00FC65A7" w:rsidRPr="008367DC">
        <w:rPr>
          <w:rFonts w:ascii="Calibri" w:hAnsi="Calibri" w:cs="Calibri"/>
          <w:sz w:val="24"/>
          <w:szCs w:val="24"/>
        </w:rPr>
        <w:t>I und</w:t>
      </w:r>
      <w:r w:rsidRPr="008367DC">
        <w:rPr>
          <w:rFonts w:ascii="Calibri" w:hAnsi="Calibri" w:cs="Calibri"/>
          <w:sz w:val="24"/>
          <w:szCs w:val="24"/>
        </w:rPr>
        <w:t>erstand how, I understand who.  T</w:t>
      </w:r>
      <w:r w:rsidR="00FC65A7" w:rsidRPr="008367DC">
        <w:rPr>
          <w:rFonts w:ascii="Calibri" w:hAnsi="Calibri" w:cs="Calibri"/>
          <w:sz w:val="24"/>
          <w:szCs w:val="24"/>
        </w:rPr>
        <w:t>here really</w:t>
      </w:r>
      <w:r w:rsidRPr="008367DC">
        <w:rPr>
          <w:rFonts w:ascii="Calibri" w:hAnsi="Calibri" w:cs="Calibri"/>
          <w:sz w:val="24"/>
          <w:szCs w:val="24"/>
        </w:rPr>
        <w:t xml:space="preserve"> is no other person who could have</w:t>
      </w:r>
      <w:r w:rsidR="00FC65A7" w:rsidRPr="008367DC">
        <w:rPr>
          <w:rFonts w:ascii="Calibri" w:hAnsi="Calibri" w:cs="Calibri"/>
          <w:sz w:val="24"/>
          <w:szCs w:val="24"/>
        </w:rPr>
        <w:t xml:space="preserve"> done this to you, except maybe </w:t>
      </w:r>
      <w:r w:rsidRPr="008367DC">
        <w:rPr>
          <w:rFonts w:ascii="Calibri" w:hAnsi="Calibri" w:cs="Calibri"/>
          <w:sz w:val="24"/>
          <w:szCs w:val="24"/>
        </w:rPr>
        <w:t>Sirzechs</w:t>
      </w:r>
      <w:r w:rsidR="00FC65A7" w:rsidRPr="008367DC">
        <w:rPr>
          <w:rFonts w:ascii="Calibri" w:hAnsi="Calibri" w:cs="Calibri"/>
          <w:sz w:val="24"/>
          <w:szCs w:val="24"/>
        </w:rPr>
        <w:t>, and</w:t>
      </w:r>
      <w:r w:rsidRPr="008367DC">
        <w:rPr>
          <w:rFonts w:ascii="Calibri" w:hAnsi="Calibri" w:cs="Calibri"/>
          <w:sz w:val="24"/>
          <w:szCs w:val="24"/>
        </w:rPr>
        <w:t>…”</w:t>
      </w:r>
    </w:p>
    <w:p w:rsidR="007C0DFA" w:rsidRPr="008367DC" w:rsidRDefault="007C0DF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“And the ve</w:t>
      </w:r>
      <w:r w:rsidR="00FC65A7" w:rsidRPr="008367DC">
        <w:rPr>
          <w:rFonts w:ascii="Calibri" w:hAnsi="Calibri" w:cs="Calibri"/>
          <w:sz w:val="24"/>
          <w:szCs w:val="24"/>
        </w:rPr>
        <w:t>ry idea</w:t>
      </w:r>
      <w:r w:rsidRPr="008367DC">
        <w:rPr>
          <w:rFonts w:ascii="Calibri" w:hAnsi="Calibri" w:cs="Calibri"/>
          <w:sz w:val="24"/>
          <w:szCs w:val="24"/>
        </w:rPr>
        <w:t xml:space="preserve"> i</w:t>
      </w:r>
      <w:r w:rsidR="00FC65A7" w:rsidRPr="008367DC">
        <w:rPr>
          <w:rFonts w:ascii="Calibri" w:hAnsi="Calibri" w:cs="Calibri"/>
          <w:sz w:val="24"/>
          <w:szCs w:val="24"/>
        </w:rPr>
        <w:t>s so laughable I might die laughing</w:t>
      </w:r>
      <w:r w:rsidRPr="008367DC">
        <w:rPr>
          <w:rFonts w:ascii="Calibri" w:hAnsi="Calibri" w:cs="Calibri"/>
          <w:sz w:val="24"/>
          <w:szCs w:val="24"/>
        </w:rPr>
        <w:t>,”</w:t>
      </w:r>
      <w:r w:rsidR="00FC65A7" w:rsidRPr="008367DC">
        <w:rPr>
          <w:rFonts w:ascii="Calibri" w:hAnsi="Calibri" w:cs="Calibri"/>
          <w:sz w:val="24"/>
          <w:szCs w:val="24"/>
        </w:rPr>
        <w:t xml:space="preserve"> </w:t>
      </w:r>
      <w:r w:rsidR="0045619E" w:rsidRPr="008367DC">
        <w:rPr>
          <w:rFonts w:ascii="Calibri" w:hAnsi="Calibri" w:cs="Calibri"/>
          <w:sz w:val="24"/>
          <w:szCs w:val="24"/>
        </w:rPr>
        <w:t>Rias</w:t>
      </w:r>
      <w:r w:rsidR="00FC65A7" w:rsidRPr="008367DC">
        <w:rPr>
          <w:rFonts w:ascii="Calibri" w:hAnsi="Calibri" w:cs="Calibri"/>
          <w:sz w:val="24"/>
          <w:szCs w:val="24"/>
        </w:rPr>
        <w:t xml:space="preserve"> said with a nod while Akeno</w:t>
      </w:r>
      <w:r w:rsidRPr="008367DC">
        <w:rPr>
          <w:rFonts w:ascii="Calibri" w:hAnsi="Calibri" w:cs="Calibri"/>
          <w:sz w:val="24"/>
          <w:szCs w:val="24"/>
        </w:rPr>
        <w:t xml:space="preserve"> did</w:t>
      </w:r>
      <w:r w:rsidR="00FC65A7" w:rsidRPr="008367DC">
        <w:rPr>
          <w:rFonts w:ascii="Calibri" w:hAnsi="Calibri" w:cs="Calibri"/>
          <w:sz w:val="24"/>
          <w:szCs w:val="24"/>
        </w:rPr>
        <w:t xml:space="preserve"> </w:t>
      </w:r>
      <w:r w:rsidRPr="008367DC">
        <w:rPr>
          <w:rFonts w:ascii="Calibri" w:hAnsi="Calibri" w:cs="Calibri"/>
          <w:sz w:val="24"/>
          <w:szCs w:val="24"/>
        </w:rPr>
        <w:t>giggle</w:t>
      </w:r>
      <w:r w:rsidR="00FC65A7" w:rsidRPr="008367DC">
        <w:rPr>
          <w:rFonts w:ascii="Calibri" w:hAnsi="Calibri" w:cs="Calibri"/>
          <w:sz w:val="24"/>
          <w:szCs w:val="24"/>
        </w:rPr>
        <w:t xml:space="preserve"> in the </w:t>
      </w:r>
      <w:r w:rsidRPr="008367DC">
        <w:rPr>
          <w:rFonts w:ascii="Calibri" w:hAnsi="Calibri" w:cs="Calibri"/>
          <w:sz w:val="24"/>
          <w:szCs w:val="24"/>
        </w:rPr>
        <w:t xml:space="preserve">background er traditional ‘fufufu’ hidden behind her hand.  </w:t>
      </w:r>
      <w:r w:rsidR="00FC65A7" w:rsidRPr="008367DC">
        <w:rPr>
          <w:rFonts w:ascii="Calibri" w:hAnsi="Calibri" w:cs="Calibri"/>
          <w:sz w:val="24"/>
          <w:szCs w:val="24"/>
        </w:rPr>
        <w:t>T</w:t>
      </w:r>
      <w:r w:rsidRPr="008367DC">
        <w:rPr>
          <w:rFonts w:ascii="Calibri" w:hAnsi="Calibri" w:cs="Calibri"/>
          <w:sz w:val="24"/>
          <w:szCs w:val="24"/>
        </w:rPr>
        <w:t>he t</w:t>
      </w:r>
      <w:r w:rsidR="00FC65A7" w:rsidRPr="008367DC">
        <w:rPr>
          <w:rFonts w:ascii="Calibri" w:hAnsi="Calibri" w:cs="Calibri"/>
          <w:sz w:val="24"/>
          <w:szCs w:val="24"/>
        </w:rPr>
        <w:t>hree of them had been sitting there around the dining table for a while</w:t>
      </w:r>
      <w:r w:rsidRPr="008367DC">
        <w:rPr>
          <w:rFonts w:ascii="Calibri" w:hAnsi="Calibri" w:cs="Calibri"/>
          <w:sz w:val="24"/>
          <w:szCs w:val="24"/>
        </w:rPr>
        <w:t>, the three of them speaking seriously about what had been done to Akeno and Rias</w:t>
      </w:r>
      <w:r w:rsidR="00FC65A7" w:rsidRPr="008367DC">
        <w:rPr>
          <w:rFonts w:ascii="Calibri" w:hAnsi="Calibri" w:cs="Calibri"/>
          <w:sz w:val="24"/>
          <w:szCs w:val="24"/>
        </w:rPr>
        <w:t xml:space="preserve">.  </w:t>
      </w:r>
    </w:p>
    <w:p w:rsidR="00047947" w:rsidRPr="008367DC" w:rsidRDefault="007C0DF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 have been</w:t>
      </w:r>
      <w:r w:rsidRPr="008367DC">
        <w:rPr>
          <w:rFonts w:ascii="Calibri" w:hAnsi="Calibri" w:cs="Calibri"/>
          <w:sz w:val="24"/>
          <w:szCs w:val="24"/>
        </w:rPr>
        <w:t xml:space="preserve"> wrestling with that same question, why would my parents do this?</w:t>
      </w:r>
      <w:r w:rsidR="00FC65A7" w:rsidRPr="008367DC">
        <w:rPr>
          <w:rFonts w:ascii="Calibri" w:hAnsi="Calibri" w:cs="Calibri"/>
          <w:sz w:val="24"/>
          <w:szCs w:val="24"/>
        </w:rPr>
        <w:t xml:space="preserve"> </w:t>
      </w:r>
      <w:r w:rsidRPr="008367DC">
        <w:rPr>
          <w:rFonts w:ascii="Calibri" w:hAnsi="Calibri" w:cs="Calibri"/>
          <w:sz w:val="24"/>
          <w:szCs w:val="24"/>
        </w:rPr>
        <w:t xml:space="preserve"> T</w:t>
      </w:r>
      <w:r w:rsidR="00FC65A7" w:rsidRPr="008367DC">
        <w:rPr>
          <w:rFonts w:ascii="Calibri" w:hAnsi="Calibri" w:cs="Calibri"/>
          <w:sz w:val="24"/>
          <w:szCs w:val="24"/>
        </w:rPr>
        <w:t>he only reason</w:t>
      </w:r>
      <w:r w:rsidRPr="008367DC">
        <w:rPr>
          <w:rFonts w:ascii="Calibri" w:hAnsi="Calibri" w:cs="Calibri"/>
          <w:sz w:val="24"/>
          <w:szCs w:val="24"/>
        </w:rPr>
        <w:t>s</w:t>
      </w:r>
      <w:r w:rsidR="00FC65A7" w:rsidRPr="008367DC">
        <w:rPr>
          <w:rFonts w:ascii="Calibri" w:hAnsi="Calibri" w:cs="Calibri"/>
          <w:sz w:val="24"/>
          <w:szCs w:val="24"/>
        </w:rPr>
        <w:t xml:space="preserve"> I </w:t>
      </w:r>
      <w:r w:rsidRPr="008367DC">
        <w:rPr>
          <w:rFonts w:ascii="Calibri" w:hAnsi="Calibri" w:cs="Calibri"/>
          <w:sz w:val="24"/>
          <w:szCs w:val="24"/>
        </w:rPr>
        <w:t>came up with</w:t>
      </w:r>
      <w:r w:rsidR="00FC65A7" w:rsidRPr="008367DC">
        <w:rPr>
          <w:rFonts w:ascii="Calibri" w:hAnsi="Calibri" w:cs="Calibri"/>
          <w:sz w:val="24"/>
          <w:szCs w:val="24"/>
        </w:rPr>
        <w:t xml:space="preserve"> is </w:t>
      </w:r>
      <w:r w:rsidRPr="008367DC">
        <w:rPr>
          <w:rFonts w:ascii="Calibri" w:hAnsi="Calibri" w:cs="Calibri"/>
          <w:sz w:val="24"/>
          <w:szCs w:val="24"/>
        </w:rPr>
        <w:t>either</w:t>
      </w:r>
      <w:r w:rsidR="00FC65A7" w:rsidRPr="008367DC">
        <w:rPr>
          <w:rFonts w:ascii="Calibri" w:hAnsi="Calibri" w:cs="Calibri"/>
          <w:sz w:val="24"/>
          <w:szCs w:val="24"/>
        </w:rPr>
        <w:t xml:space="preserve"> they were terrified </w:t>
      </w:r>
      <w:r w:rsidRPr="008367DC">
        <w:rPr>
          <w:rFonts w:ascii="Calibri" w:hAnsi="Calibri" w:cs="Calibri"/>
          <w:sz w:val="24"/>
          <w:szCs w:val="24"/>
        </w:rPr>
        <w:t xml:space="preserve">with </w:t>
      </w:r>
      <w:r w:rsidR="00FC65A7" w:rsidRPr="008367DC">
        <w:rPr>
          <w:rFonts w:ascii="Calibri" w:hAnsi="Calibri" w:cs="Calibri"/>
          <w:sz w:val="24"/>
          <w:szCs w:val="24"/>
        </w:rPr>
        <w:t>t</w:t>
      </w:r>
      <w:r w:rsidRPr="008367DC">
        <w:rPr>
          <w:rFonts w:ascii="Calibri" w:hAnsi="Calibri" w:cs="Calibri"/>
          <w:sz w:val="24"/>
          <w:szCs w:val="24"/>
        </w:rPr>
        <w:t>he idea of diluting our family’s</w:t>
      </w:r>
      <w:r w:rsidR="00FC65A7" w:rsidRPr="008367DC">
        <w:rPr>
          <w:rFonts w:ascii="Calibri" w:hAnsi="Calibri" w:cs="Calibri"/>
          <w:sz w:val="24"/>
          <w:szCs w:val="24"/>
        </w:rPr>
        <w:t xml:space="preserve"> blood with non-pureblood Devils</w:t>
      </w:r>
      <w:r w:rsidRPr="008367DC">
        <w:rPr>
          <w:rFonts w:ascii="Calibri" w:hAnsi="Calibri" w:cs="Calibri"/>
          <w:sz w:val="24"/>
          <w:szCs w:val="24"/>
        </w:rPr>
        <w:t xml:space="preserve"> or perhaps they have reason to believe</w:t>
      </w:r>
      <w:r w:rsidR="00047947" w:rsidRPr="008367DC">
        <w:rPr>
          <w:rFonts w:ascii="Calibri" w:hAnsi="Calibri" w:cs="Calibri"/>
          <w:sz w:val="24"/>
          <w:szCs w:val="24"/>
        </w:rPr>
        <w:t xml:space="preserve"> </w:t>
      </w:r>
      <w:r w:rsidRPr="008367DC">
        <w:rPr>
          <w:rFonts w:ascii="Calibri" w:hAnsi="Calibri" w:cs="Calibri"/>
          <w:sz w:val="24"/>
          <w:szCs w:val="24"/>
        </w:rPr>
        <w:t>that a m</w:t>
      </w:r>
      <w:r w:rsidR="00047947" w:rsidRPr="008367DC">
        <w:rPr>
          <w:rFonts w:ascii="Calibri" w:hAnsi="Calibri" w:cs="Calibri"/>
          <w:sz w:val="24"/>
          <w:szCs w:val="24"/>
        </w:rPr>
        <w:t>e</w:t>
      </w:r>
      <w:r w:rsidRPr="008367DC">
        <w:rPr>
          <w:rFonts w:ascii="Calibri" w:hAnsi="Calibri" w:cs="Calibri"/>
          <w:sz w:val="24"/>
          <w:szCs w:val="24"/>
        </w:rPr>
        <w:t>rg</w:t>
      </w:r>
      <w:r w:rsidR="00047947" w:rsidRPr="008367DC">
        <w:rPr>
          <w:rFonts w:ascii="Calibri" w:hAnsi="Calibri" w:cs="Calibri"/>
          <w:sz w:val="24"/>
          <w:szCs w:val="24"/>
        </w:rPr>
        <w:t>er</w:t>
      </w:r>
      <w:r w:rsidRPr="008367DC">
        <w:rPr>
          <w:rFonts w:ascii="Calibri" w:hAnsi="Calibri" w:cs="Calibri"/>
          <w:sz w:val="24"/>
          <w:szCs w:val="24"/>
        </w:rPr>
        <w:t xml:space="preserve"> between the Gremory Clan’s perfect magical control, the Bael Clan’s Power of Destruction, and the Phenex Clan’s </w:t>
      </w:r>
      <w:r w:rsidR="00047947" w:rsidRPr="008367DC">
        <w:rPr>
          <w:rFonts w:ascii="Calibri" w:hAnsi="Calibri" w:cs="Calibri"/>
          <w:sz w:val="24"/>
          <w:szCs w:val="24"/>
        </w:rPr>
        <w:t>regeneration will create an Ultimate Devil to dwarf my brother</w:t>
      </w:r>
      <w:r w:rsidR="00FC65A7" w:rsidRPr="008367DC">
        <w:rPr>
          <w:rFonts w:ascii="Calibri" w:hAnsi="Calibri" w:cs="Calibri"/>
          <w:sz w:val="24"/>
          <w:szCs w:val="24"/>
        </w:rPr>
        <w:t>.</w:t>
      </w:r>
      <w:r w:rsidR="00047947" w:rsidRPr="008367DC">
        <w:rPr>
          <w:rFonts w:ascii="Calibri" w:hAnsi="Calibri" w:cs="Calibri"/>
          <w:sz w:val="24"/>
          <w:szCs w:val="24"/>
        </w:rPr>
        <w:t>”</w:t>
      </w:r>
      <w:r w:rsidR="00FC65A7" w:rsidRPr="008367DC">
        <w:rPr>
          <w:rFonts w:ascii="Calibri" w:hAnsi="Calibri" w:cs="Calibri"/>
          <w:sz w:val="24"/>
          <w:szCs w:val="24"/>
        </w:rPr>
        <w:t xml:space="preserve">  </w:t>
      </w:r>
      <w:r w:rsidR="00047947" w:rsidRPr="008367DC">
        <w:rPr>
          <w:rFonts w:ascii="Calibri" w:hAnsi="Calibri" w:cs="Calibri"/>
          <w:sz w:val="24"/>
          <w:szCs w:val="24"/>
        </w:rPr>
        <w:t>Rias went on.  “Having such in the family would guarantee the Clan’s political and social primacy into the next several generations.”</w:t>
      </w:r>
    </w:p>
    <w:p w:rsidR="00FC65A7" w:rsidRPr="008367DC" w:rsidRDefault="0004794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“That</w:t>
      </w:r>
      <w:r w:rsidR="00FC65A7" w:rsidRPr="008367DC">
        <w:rPr>
          <w:rFonts w:ascii="Calibri" w:hAnsi="Calibri" w:cs="Calibri"/>
          <w:sz w:val="24"/>
          <w:szCs w:val="24"/>
        </w:rPr>
        <w:t xml:space="preserve"> and perhaps a bit of arrogance, thinking that their scheme w</w:t>
      </w:r>
      <w:r w:rsidRPr="008367DC">
        <w:rPr>
          <w:rFonts w:ascii="Calibri" w:hAnsi="Calibri" w:cs="Calibri"/>
          <w:sz w:val="24"/>
          <w:szCs w:val="24"/>
        </w:rPr>
        <w:t>ould never see the light of day,” Akeno said with a sigh.  “It was after all pure chance Rias-chan even began to question such things.</w:t>
      </w:r>
    </w:p>
    <w:p w:rsidR="00DE7E9C" w:rsidRPr="008367DC" w:rsidRDefault="00047947" w:rsidP="008367DC">
      <w:pPr>
        <w:spacing w:before="100" w:beforeAutospacing="1" w:after="100" w:afterAutospacing="1"/>
        <w:ind w:firstLine="840"/>
        <w:jc w:val="left"/>
        <w:rPr>
          <w:rFonts w:ascii="Calibri" w:hAnsi="Calibri" w:cs="Calibri"/>
          <w:sz w:val="24"/>
          <w:szCs w:val="24"/>
        </w:rPr>
      </w:pPr>
      <w:r w:rsidRPr="008367DC">
        <w:rPr>
          <w:rFonts w:ascii="Calibri" w:hAnsi="Calibri" w:cs="Calibri"/>
          <w:sz w:val="24"/>
          <w:szCs w:val="24"/>
        </w:rPr>
        <w:t>“That…</w:t>
      </w:r>
      <w:r w:rsidR="00DE7E9C" w:rsidRPr="008367DC">
        <w:rPr>
          <w:rFonts w:ascii="Calibri" w:hAnsi="Calibri" w:cs="Calibri"/>
          <w:sz w:val="24"/>
          <w:szCs w:val="24"/>
        </w:rPr>
        <w:t xml:space="preserve"> makes sense maybe.  But I suppose the why of it really won’t matter for a time.”  </w:t>
      </w:r>
      <w:r w:rsidR="0045619E" w:rsidRPr="008367DC">
        <w:rPr>
          <w:rFonts w:ascii="Calibri" w:hAnsi="Calibri" w:cs="Calibri"/>
          <w:sz w:val="24"/>
          <w:szCs w:val="24"/>
        </w:rPr>
        <w:t>Serafall</w:t>
      </w:r>
      <w:r w:rsidR="00FC65A7" w:rsidRPr="008367DC">
        <w:rPr>
          <w:rFonts w:ascii="Calibri" w:hAnsi="Calibri" w:cs="Calibri"/>
          <w:sz w:val="24"/>
          <w:szCs w:val="24"/>
        </w:rPr>
        <w:t xml:space="preserve"> si</w:t>
      </w:r>
      <w:r w:rsidR="00DE7E9C" w:rsidRPr="008367DC">
        <w:rPr>
          <w:rFonts w:ascii="Calibri" w:hAnsi="Calibri" w:cs="Calibri"/>
          <w:sz w:val="24"/>
          <w:szCs w:val="24"/>
        </w:rPr>
        <w:t>ghed</w:t>
      </w:r>
      <w:r w:rsidR="00FC65A7" w:rsidRPr="008367DC">
        <w:rPr>
          <w:rFonts w:ascii="Calibri" w:hAnsi="Calibri" w:cs="Calibri"/>
          <w:sz w:val="24"/>
          <w:szCs w:val="24"/>
        </w:rPr>
        <w:t xml:space="preserve">, looking at both girls in concern.  </w:t>
      </w:r>
      <w:r w:rsidR="00DE7E9C" w:rsidRPr="008367DC">
        <w:rPr>
          <w:rFonts w:ascii="Calibri" w:hAnsi="Calibri" w:cs="Calibri"/>
          <w:sz w:val="24"/>
          <w:szCs w:val="24"/>
        </w:rPr>
        <w:t>“The p</w:t>
      </w:r>
      <w:r w:rsidR="00FC65A7" w:rsidRPr="008367DC">
        <w:rPr>
          <w:rFonts w:ascii="Calibri" w:hAnsi="Calibri" w:cs="Calibri"/>
          <w:sz w:val="24"/>
          <w:szCs w:val="24"/>
        </w:rPr>
        <w:t>roblem is, this is an internal family issue.</w:t>
      </w:r>
      <w:r w:rsidR="00DE7E9C" w:rsidRPr="008367DC">
        <w:rPr>
          <w:rFonts w:ascii="Calibri" w:hAnsi="Calibri" w:cs="Calibri"/>
          <w:sz w:val="24"/>
          <w:szCs w:val="24"/>
        </w:rPr>
        <w:t>”</w:t>
      </w:r>
      <w:r w:rsidR="00FC65A7" w:rsidRPr="008367DC">
        <w:rPr>
          <w:rFonts w:ascii="Calibri" w:hAnsi="Calibri" w:cs="Calibri"/>
          <w:sz w:val="24"/>
          <w:szCs w:val="24"/>
        </w:rPr>
        <w:t xml:space="preserve">  </w:t>
      </w:r>
    </w:p>
    <w:p w:rsidR="00FC65A7" w:rsidRPr="008367DC" w:rsidRDefault="0045619E" w:rsidP="008367DC">
      <w:pPr>
        <w:spacing w:before="100" w:beforeAutospacing="1" w:after="100" w:afterAutospacing="1"/>
        <w:ind w:firstLine="840"/>
        <w:jc w:val="left"/>
        <w:rPr>
          <w:rFonts w:ascii="Calibri" w:hAnsi="Calibri" w:cs="Calibri"/>
          <w:sz w:val="24"/>
          <w:szCs w:val="24"/>
        </w:rPr>
      </w:pPr>
      <w:r w:rsidRPr="008367DC">
        <w:rPr>
          <w:rFonts w:ascii="Calibri" w:hAnsi="Calibri" w:cs="Calibri"/>
          <w:sz w:val="24"/>
          <w:szCs w:val="24"/>
        </w:rPr>
        <w:t>Rias</w:t>
      </w:r>
      <w:r w:rsidR="00FC65A7" w:rsidRPr="008367DC">
        <w:rPr>
          <w:rFonts w:ascii="Calibri" w:hAnsi="Calibri" w:cs="Calibri"/>
          <w:sz w:val="24"/>
          <w:szCs w:val="24"/>
        </w:rPr>
        <w:t xml:space="preserve"> blinked at that, opening her mouth and Akeno gasped, but </w:t>
      </w:r>
      <w:r w:rsidRPr="008367DC">
        <w:rPr>
          <w:rFonts w:ascii="Calibri" w:hAnsi="Calibri" w:cs="Calibri"/>
          <w:sz w:val="24"/>
          <w:szCs w:val="24"/>
        </w:rPr>
        <w:t>Serafall</w:t>
      </w:r>
      <w:r w:rsidR="00FC65A7" w:rsidRPr="008367DC">
        <w:rPr>
          <w:rFonts w:ascii="Calibri" w:hAnsi="Calibri" w:cs="Calibri"/>
          <w:sz w:val="24"/>
          <w:szCs w:val="24"/>
        </w:rPr>
        <w:t xml:space="preserve"> held up and ca</w:t>
      </w:r>
      <w:r w:rsidR="00DE7E9C" w:rsidRPr="008367DC">
        <w:rPr>
          <w:rFonts w:ascii="Calibri" w:hAnsi="Calibri" w:cs="Calibri"/>
          <w:sz w:val="24"/>
          <w:szCs w:val="24"/>
        </w:rPr>
        <w:t>lming</w:t>
      </w:r>
      <w:r w:rsidR="00FC65A7" w:rsidRPr="008367DC">
        <w:rPr>
          <w:rFonts w:ascii="Calibri" w:hAnsi="Calibri" w:cs="Calibri"/>
          <w:sz w:val="24"/>
          <w:szCs w:val="24"/>
        </w:rPr>
        <w:t xml:space="preserve"> hand.  </w:t>
      </w:r>
      <w:r w:rsidR="00DE7E9C" w:rsidRPr="008367DC">
        <w:rPr>
          <w:rFonts w:ascii="Calibri" w:hAnsi="Calibri" w:cs="Calibri"/>
          <w:sz w:val="24"/>
          <w:szCs w:val="24"/>
        </w:rPr>
        <w:t>“There are no laws that for</w:t>
      </w:r>
      <w:r w:rsidR="00FC65A7" w:rsidRPr="008367DC">
        <w:rPr>
          <w:rFonts w:ascii="Calibri" w:hAnsi="Calibri" w:cs="Calibri"/>
          <w:sz w:val="24"/>
          <w:szCs w:val="24"/>
        </w:rPr>
        <w:t>bid anything like this when done by the head of the family.  T</w:t>
      </w:r>
      <w:r w:rsidR="00DE7E9C" w:rsidRPr="008367DC">
        <w:rPr>
          <w:rFonts w:ascii="Calibri" w:hAnsi="Calibri" w:cs="Calibri"/>
          <w:sz w:val="24"/>
          <w:szCs w:val="24"/>
        </w:rPr>
        <w:t>he rule of t</w:t>
      </w:r>
      <w:r w:rsidR="00FC65A7" w:rsidRPr="008367DC">
        <w:rPr>
          <w:rFonts w:ascii="Calibri" w:hAnsi="Calibri" w:cs="Calibri"/>
          <w:sz w:val="24"/>
          <w:szCs w:val="24"/>
        </w:rPr>
        <w:t>humb has always been tha</w:t>
      </w:r>
      <w:r w:rsidR="00DE7E9C" w:rsidRPr="008367DC">
        <w:rPr>
          <w:rFonts w:ascii="Calibri" w:hAnsi="Calibri" w:cs="Calibri"/>
          <w:sz w:val="24"/>
          <w:szCs w:val="24"/>
        </w:rPr>
        <w:t>t anything that goes on within a</w:t>
      </w:r>
      <w:r w:rsidR="00FC65A7" w:rsidRPr="008367DC">
        <w:rPr>
          <w:rFonts w:ascii="Calibri" w:hAnsi="Calibri" w:cs="Calibri"/>
          <w:sz w:val="24"/>
          <w:szCs w:val="24"/>
        </w:rPr>
        <w:t xml:space="preserve"> clan stays within </w:t>
      </w:r>
      <w:r w:rsidR="00DE7E9C" w:rsidRPr="008367DC">
        <w:rPr>
          <w:rFonts w:ascii="Calibri" w:hAnsi="Calibri" w:cs="Calibri"/>
          <w:sz w:val="24"/>
          <w:szCs w:val="24"/>
        </w:rPr>
        <w:t>that</w:t>
      </w:r>
      <w:r w:rsidR="00FC65A7" w:rsidRPr="008367DC">
        <w:rPr>
          <w:rFonts w:ascii="Calibri" w:hAnsi="Calibri" w:cs="Calibri"/>
          <w:sz w:val="24"/>
          <w:szCs w:val="24"/>
        </w:rPr>
        <w:t xml:space="preserve"> clan, and the l</w:t>
      </w:r>
      <w:r w:rsidR="00DE7E9C" w:rsidRPr="008367DC">
        <w:rPr>
          <w:rFonts w:ascii="Calibri" w:hAnsi="Calibri" w:cs="Calibri"/>
          <w:sz w:val="24"/>
          <w:szCs w:val="24"/>
        </w:rPr>
        <w:t>aw</w:t>
      </w:r>
      <w:r w:rsidR="00FC65A7" w:rsidRPr="008367DC">
        <w:rPr>
          <w:rFonts w:ascii="Calibri" w:hAnsi="Calibri" w:cs="Calibri"/>
          <w:sz w:val="24"/>
          <w:szCs w:val="24"/>
        </w:rPr>
        <w:t>s of hell in general just don't have any</w:t>
      </w:r>
      <w:r w:rsidR="00DE7E9C" w:rsidRPr="008367DC">
        <w:rPr>
          <w:rFonts w:ascii="Calibri" w:hAnsi="Calibri" w:cs="Calibri"/>
          <w:sz w:val="24"/>
          <w:szCs w:val="24"/>
        </w:rPr>
        <w:t xml:space="preserve"> say.</w:t>
      </w:r>
      <w:r w:rsidR="00FC65A7" w:rsidRPr="008367DC">
        <w:rPr>
          <w:rFonts w:ascii="Calibri" w:hAnsi="Calibri" w:cs="Calibri"/>
          <w:sz w:val="24"/>
          <w:szCs w:val="24"/>
        </w:rPr>
        <w:t xml:space="preserve">  I'm sorry, but that's the way it</w:t>
      </w:r>
      <w:r w:rsidR="00DE7E9C" w:rsidRPr="008367DC">
        <w:rPr>
          <w:rFonts w:ascii="Calibri" w:hAnsi="Calibri" w:cs="Calibri"/>
          <w:sz w:val="24"/>
          <w:szCs w:val="24"/>
        </w:rPr>
        <w:t xml:space="preserve"> is</w:t>
      </w:r>
      <w:r w:rsidR="00FC65A7" w:rsidRPr="008367DC">
        <w:rPr>
          <w:rFonts w:ascii="Calibri" w:hAnsi="Calibri" w:cs="Calibri"/>
          <w:sz w:val="24"/>
          <w:szCs w:val="24"/>
        </w:rPr>
        <w:t>.</w:t>
      </w:r>
      <w:r w:rsidR="00DE7E9C"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While Akeno was still gaping, </w:t>
      </w:r>
      <w:r w:rsidR="0045619E" w:rsidRPr="008367DC">
        <w:rPr>
          <w:rFonts w:ascii="Calibri" w:hAnsi="Calibri" w:cs="Calibri"/>
          <w:sz w:val="24"/>
          <w:szCs w:val="24"/>
        </w:rPr>
        <w:t>Rias</w:t>
      </w:r>
      <w:r w:rsidRPr="008367DC">
        <w:rPr>
          <w:rFonts w:ascii="Calibri" w:hAnsi="Calibri" w:cs="Calibri"/>
          <w:sz w:val="24"/>
          <w:szCs w:val="24"/>
        </w:rPr>
        <w:t xml:space="preserve"> nodded.  </w:t>
      </w:r>
      <w:r w:rsidR="00DE7E9C" w:rsidRPr="008367DC">
        <w:rPr>
          <w:rFonts w:ascii="Calibri" w:hAnsi="Calibri" w:cs="Calibri"/>
          <w:sz w:val="24"/>
          <w:szCs w:val="24"/>
        </w:rPr>
        <w:t>She had known</w:t>
      </w:r>
      <w:r w:rsidRPr="008367DC">
        <w:rPr>
          <w:rFonts w:ascii="Calibri" w:hAnsi="Calibri" w:cs="Calibri"/>
          <w:sz w:val="24"/>
          <w:szCs w:val="24"/>
        </w:rPr>
        <w:t xml:space="preserve"> but wanted to share this with a neutral party.  </w:t>
      </w:r>
      <w:r w:rsidR="00DE7E9C" w:rsidRPr="008367DC">
        <w:rPr>
          <w:rFonts w:ascii="Calibri" w:hAnsi="Calibri" w:cs="Calibri"/>
          <w:sz w:val="24"/>
          <w:szCs w:val="24"/>
        </w:rPr>
        <w:t>“</w:t>
      </w:r>
      <w:r w:rsidRPr="008367DC">
        <w:rPr>
          <w:rFonts w:ascii="Calibri" w:hAnsi="Calibri" w:cs="Calibri"/>
          <w:sz w:val="24"/>
          <w:szCs w:val="24"/>
        </w:rPr>
        <w:t xml:space="preserve">That is true, and I </w:t>
      </w:r>
      <w:r w:rsidR="00DE7E9C" w:rsidRPr="008367DC">
        <w:rPr>
          <w:rFonts w:ascii="Calibri" w:hAnsi="Calibri" w:cs="Calibri"/>
          <w:sz w:val="24"/>
          <w:szCs w:val="24"/>
        </w:rPr>
        <w:t>did</w:t>
      </w:r>
      <w:r w:rsidRPr="008367DC">
        <w:rPr>
          <w:rFonts w:ascii="Calibri" w:hAnsi="Calibri" w:cs="Calibri"/>
          <w:sz w:val="24"/>
          <w:szCs w:val="24"/>
        </w:rPr>
        <w:t>n</w:t>
      </w:r>
      <w:r w:rsidR="00DE7E9C" w:rsidRPr="008367DC">
        <w:rPr>
          <w:rFonts w:ascii="Calibri" w:hAnsi="Calibri" w:cs="Calibri"/>
          <w:sz w:val="24"/>
          <w:szCs w:val="24"/>
        </w:rPr>
        <w:t>’t</w:t>
      </w:r>
      <w:r w:rsidRPr="008367DC">
        <w:rPr>
          <w:rFonts w:ascii="Calibri" w:hAnsi="Calibri" w:cs="Calibri"/>
          <w:sz w:val="24"/>
          <w:szCs w:val="24"/>
        </w:rPr>
        <w:t xml:space="preserve"> share</w:t>
      </w:r>
      <w:r w:rsidR="00DE7E9C" w:rsidRPr="008367DC">
        <w:rPr>
          <w:rFonts w:ascii="Calibri" w:hAnsi="Calibri" w:cs="Calibri"/>
          <w:sz w:val="24"/>
          <w:szCs w:val="24"/>
        </w:rPr>
        <w:t xml:space="preserve"> all this information with you i</w:t>
      </w:r>
      <w:r w:rsidRPr="008367DC">
        <w:rPr>
          <w:rFonts w:ascii="Calibri" w:hAnsi="Calibri" w:cs="Calibri"/>
          <w:sz w:val="24"/>
          <w:szCs w:val="24"/>
        </w:rPr>
        <w:t>n</w:t>
      </w:r>
      <w:r w:rsidR="00DE7E9C" w:rsidRPr="008367DC">
        <w:rPr>
          <w:rFonts w:ascii="Calibri" w:hAnsi="Calibri" w:cs="Calibri"/>
          <w:sz w:val="24"/>
          <w:szCs w:val="24"/>
        </w:rPr>
        <w:t xml:space="preserve"> the</w:t>
      </w:r>
      <w:r w:rsidRPr="008367DC">
        <w:rPr>
          <w:rFonts w:ascii="Calibri" w:hAnsi="Calibri" w:cs="Calibri"/>
          <w:sz w:val="24"/>
          <w:szCs w:val="24"/>
        </w:rPr>
        <w:t xml:space="preserve"> hope that you would step in and protect me or something.  No, I want you</w:t>
      </w:r>
      <w:r w:rsidR="00DE7E9C" w:rsidRPr="008367DC">
        <w:rPr>
          <w:rFonts w:ascii="Calibri" w:hAnsi="Calibri" w:cs="Calibri"/>
          <w:sz w:val="24"/>
          <w:szCs w:val="24"/>
        </w:rPr>
        <w:t>,</w:t>
      </w:r>
      <w:r w:rsidRPr="008367DC">
        <w:rPr>
          <w:rFonts w:ascii="Calibri" w:hAnsi="Calibri" w:cs="Calibri"/>
          <w:sz w:val="24"/>
          <w:szCs w:val="24"/>
        </w:rPr>
        <w:t xml:space="preserve"> as a neutral party</w:t>
      </w:r>
      <w:r w:rsidR="00DE7E9C" w:rsidRPr="008367DC">
        <w:rPr>
          <w:rFonts w:ascii="Calibri" w:hAnsi="Calibri" w:cs="Calibri"/>
          <w:sz w:val="24"/>
          <w:szCs w:val="24"/>
        </w:rPr>
        <w:t>,</w:t>
      </w:r>
      <w:r w:rsidRPr="008367DC">
        <w:rPr>
          <w:rFonts w:ascii="Calibri" w:hAnsi="Calibri" w:cs="Calibri"/>
          <w:sz w:val="24"/>
          <w:szCs w:val="24"/>
        </w:rPr>
        <w:t xml:space="preserve"> t</w:t>
      </w:r>
      <w:r w:rsidR="00DE7E9C" w:rsidRPr="008367DC">
        <w:rPr>
          <w:rFonts w:ascii="Calibri" w:hAnsi="Calibri" w:cs="Calibri"/>
          <w:sz w:val="24"/>
          <w:szCs w:val="24"/>
        </w:rPr>
        <w:t>o know what has been done to me</w:t>
      </w:r>
      <w:r w:rsidRPr="008367DC">
        <w:rPr>
          <w:rFonts w:ascii="Calibri" w:hAnsi="Calibri" w:cs="Calibri"/>
          <w:sz w:val="24"/>
          <w:szCs w:val="24"/>
        </w:rPr>
        <w:t xml:space="preserve"> and then inform my brother of it.  Then, I </w:t>
      </w:r>
      <w:r w:rsidR="00DE7E9C" w:rsidRPr="008367DC">
        <w:rPr>
          <w:rFonts w:ascii="Calibri" w:hAnsi="Calibri" w:cs="Calibri"/>
          <w:sz w:val="24"/>
          <w:szCs w:val="24"/>
        </w:rPr>
        <w:t>want you to do so in public forum.”</w:t>
      </w:r>
    </w:p>
    <w:p w:rsidR="00FC65A7" w:rsidRPr="008367DC" w:rsidRDefault="0045619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Serafall</w:t>
      </w:r>
      <w:r w:rsidR="00FC65A7" w:rsidRPr="008367DC">
        <w:rPr>
          <w:rFonts w:ascii="Calibri" w:hAnsi="Calibri" w:cs="Calibri"/>
          <w:sz w:val="24"/>
          <w:szCs w:val="24"/>
        </w:rPr>
        <w:t xml:space="preserve"> laughed e</w:t>
      </w:r>
      <w:r w:rsidR="00DE7E9C" w:rsidRPr="008367DC">
        <w:rPr>
          <w:rFonts w:ascii="Calibri" w:hAnsi="Calibri" w:cs="Calibri"/>
          <w:sz w:val="24"/>
          <w:szCs w:val="24"/>
        </w:rPr>
        <w:t>vill</w:t>
      </w:r>
      <w:r w:rsidR="00FC65A7" w:rsidRPr="008367DC">
        <w:rPr>
          <w:rFonts w:ascii="Calibri" w:hAnsi="Calibri" w:cs="Calibri"/>
          <w:sz w:val="24"/>
          <w:szCs w:val="24"/>
        </w:rPr>
        <w:t xml:space="preserve">y.  The </w:t>
      </w:r>
      <w:r w:rsidR="00DE7E9C" w:rsidRPr="008367DC">
        <w:rPr>
          <w:rFonts w:ascii="Calibri" w:hAnsi="Calibri" w:cs="Calibri"/>
          <w:sz w:val="24"/>
          <w:szCs w:val="24"/>
        </w:rPr>
        <w:t>Gremory</w:t>
      </w:r>
      <w:r w:rsidR="00FC65A7" w:rsidRPr="008367DC">
        <w:rPr>
          <w:rFonts w:ascii="Calibri" w:hAnsi="Calibri" w:cs="Calibri"/>
          <w:sz w:val="24"/>
          <w:szCs w:val="24"/>
        </w:rPr>
        <w:t xml:space="preserve"> </w:t>
      </w:r>
      <w:r w:rsidR="00DE7E9C" w:rsidRPr="008367DC">
        <w:rPr>
          <w:rFonts w:ascii="Calibri" w:hAnsi="Calibri" w:cs="Calibri"/>
          <w:sz w:val="24"/>
          <w:szCs w:val="24"/>
        </w:rPr>
        <w:t>clan</w:t>
      </w:r>
      <w:r w:rsidR="00FC65A7" w:rsidRPr="008367DC">
        <w:rPr>
          <w:rFonts w:ascii="Calibri" w:hAnsi="Calibri" w:cs="Calibri"/>
          <w:sz w:val="24"/>
          <w:szCs w:val="24"/>
        </w:rPr>
        <w:t xml:space="preserve"> prided itself on how it treated its </w:t>
      </w:r>
      <w:r w:rsidR="00DE7E9C" w:rsidRPr="008367DC">
        <w:rPr>
          <w:rFonts w:ascii="Calibri" w:hAnsi="Calibri" w:cs="Calibri"/>
          <w:sz w:val="24"/>
          <w:szCs w:val="24"/>
        </w:rPr>
        <w:t xml:space="preserve">servants as </w:t>
      </w:r>
      <w:r w:rsidR="003005E3" w:rsidRPr="008367DC">
        <w:rPr>
          <w:rFonts w:ascii="Calibri" w:hAnsi="Calibri" w:cs="Calibri"/>
          <w:sz w:val="24"/>
          <w:szCs w:val="24"/>
        </w:rPr>
        <w:t>clan.  The idea that heads of the c</w:t>
      </w:r>
      <w:r w:rsidR="00DE7E9C" w:rsidRPr="008367DC">
        <w:rPr>
          <w:rFonts w:ascii="Calibri" w:hAnsi="Calibri" w:cs="Calibri"/>
          <w:sz w:val="24"/>
          <w:szCs w:val="24"/>
        </w:rPr>
        <w:t>lan</w:t>
      </w:r>
      <w:r w:rsidR="00FC65A7" w:rsidRPr="008367DC">
        <w:rPr>
          <w:rFonts w:ascii="Calibri" w:hAnsi="Calibri" w:cs="Calibri"/>
          <w:sz w:val="24"/>
          <w:szCs w:val="24"/>
        </w:rPr>
        <w:t xml:space="preserve"> would then turn around and treat their own fl</w:t>
      </w:r>
      <w:r w:rsidR="003005E3" w:rsidRPr="008367DC">
        <w:rPr>
          <w:rFonts w:ascii="Calibri" w:hAnsi="Calibri" w:cs="Calibri"/>
          <w:sz w:val="24"/>
          <w:szCs w:val="24"/>
        </w:rPr>
        <w:t>esh and blood</w:t>
      </w:r>
      <w:r w:rsidR="00FC65A7" w:rsidRPr="008367DC">
        <w:rPr>
          <w:rFonts w:ascii="Calibri" w:hAnsi="Calibri" w:cs="Calibri"/>
          <w:sz w:val="24"/>
          <w:szCs w:val="24"/>
        </w:rPr>
        <w:t xml:space="preserve"> like this would ruin the </w:t>
      </w:r>
      <w:r w:rsidR="003005E3" w:rsidRPr="008367DC">
        <w:rPr>
          <w:rFonts w:ascii="Calibri" w:hAnsi="Calibri" w:cs="Calibri"/>
          <w:sz w:val="24"/>
          <w:szCs w:val="24"/>
        </w:rPr>
        <w:t>clan socially with the new Devils Fa</w:t>
      </w:r>
      <w:r w:rsidR="00FC65A7" w:rsidRPr="008367DC">
        <w:rPr>
          <w:rFonts w:ascii="Calibri" w:hAnsi="Calibri" w:cs="Calibri"/>
          <w:sz w:val="24"/>
          <w:szCs w:val="24"/>
        </w:rPr>
        <w:t>ction</w:t>
      </w:r>
      <w:r w:rsidR="003005E3" w:rsidRPr="008367DC">
        <w:rPr>
          <w:rFonts w:ascii="Calibri" w:hAnsi="Calibri" w:cs="Calibri"/>
          <w:sz w:val="24"/>
          <w:szCs w:val="24"/>
        </w:rPr>
        <w:t>, the faction Sirzechs and every Maou in Hell had lead and still championed.  Even those most allied with them on</w:t>
      </w:r>
      <w:r w:rsidR="00FC65A7" w:rsidRPr="008367DC">
        <w:rPr>
          <w:rFonts w:ascii="Calibri" w:hAnsi="Calibri" w:cs="Calibri"/>
          <w:sz w:val="24"/>
          <w:szCs w:val="24"/>
        </w:rPr>
        <w:t xml:space="preserve"> the </w:t>
      </w:r>
      <w:r w:rsidR="003005E3" w:rsidRPr="008367DC">
        <w:rPr>
          <w:rFonts w:ascii="Calibri" w:hAnsi="Calibri" w:cs="Calibri"/>
          <w:sz w:val="24"/>
          <w:szCs w:val="24"/>
        </w:rPr>
        <w:t xml:space="preserve">concept of pureblood </w:t>
      </w:r>
      <w:r w:rsidR="00FC65A7" w:rsidRPr="008367DC">
        <w:rPr>
          <w:rFonts w:ascii="Calibri" w:hAnsi="Calibri" w:cs="Calibri"/>
          <w:sz w:val="24"/>
          <w:szCs w:val="24"/>
        </w:rPr>
        <w:t xml:space="preserve">marriage to their clans would not let this stand.  </w:t>
      </w:r>
      <w:r w:rsidR="003005E3" w:rsidRPr="008367DC">
        <w:rPr>
          <w:rFonts w:ascii="Calibri" w:hAnsi="Calibri" w:cs="Calibri"/>
          <w:sz w:val="24"/>
          <w:szCs w:val="24"/>
        </w:rPr>
        <w:t>And if it was the</w:t>
      </w:r>
      <w:r w:rsidR="00FC65A7" w:rsidRPr="008367DC">
        <w:rPr>
          <w:rFonts w:ascii="Calibri" w:hAnsi="Calibri" w:cs="Calibri"/>
          <w:sz w:val="24"/>
          <w:szCs w:val="24"/>
        </w:rPr>
        <w:t xml:space="preserve"> neutral</w:t>
      </w:r>
      <w:r w:rsidR="003005E3" w:rsidRPr="008367DC">
        <w:rPr>
          <w:rFonts w:ascii="Calibri" w:hAnsi="Calibri" w:cs="Calibri"/>
          <w:sz w:val="24"/>
          <w:szCs w:val="24"/>
        </w:rPr>
        <w:t xml:space="preserve"> Maou Serafall</w:t>
      </w:r>
      <w:r w:rsidR="00FC65A7" w:rsidRPr="008367DC">
        <w:rPr>
          <w:rFonts w:ascii="Calibri" w:hAnsi="Calibri" w:cs="Calibri"/>
          <w:sz w:val="24"/>
          <w:szCs w:val="24"/>
        </w:rPr>
        <w:t xml:space="preserve"> who made the accusation, who had seen the evidence </w:t>
      </w:r>
      <w:r w:rsidRPr="008367DC">
        <w:rPr>
          <w:rFonts w:ascii="Calibri" w:hAnsi="Calibri" w:cs="Calibri"/>
          <w:sz w:val="24"/>
          <w:szCs w:val="24"/>
        </w:rPr>
        <w:t>Rias</w:t>
      </w:r>
      <w:r w:rsidR="00FC65A7" w:rsidRPr="008367DC">
        <w:rPr>
          <w:rFonts w:ascii="Calibri" w:hAnsi="Calibri" w:cs="Calibri"/>
          <w:sz w:val="24"/>
          <w:szCs w:val="24"/>
        </w:rPr>
        <w:t xml:space="preserve"> it collected, as well as talked to her and Akeno, it would be</w:t>
      </w:r>
      <w:r w:rsidR="003005E3" w:rsidRPr="008367DC">
        <w:rPr>
          <w:rFonts w:ascii="Calibri" w:hAnsi="Calibri" w:cs="Calibri"/>
          <w:sz w:val="24"/>
          <w:szCs w:val="24"/>
        </w:rPr>
        <w:t xml:space="preserve"> a very </w:t>
      </w:r>
      <w:r w:rsidR="003005E3" w:rsidRPr="008367DC">
        <w:rPr>
          <w:rFonts w:ascii="Calibri" w:hAnsi="Calibri" w:cs="Calibri"/>
          <w:b/>
          <w:sz w:val="24"/>
          <w:szCs w:val="24"/>
        </w:rPr>
        <w:t>nasty</w:t>
      </w:r>
      <w:r w:rsidR="003005E3" w:rsidRPr="008367DC">
        <w:rPr>
          <w:rFonts w:ascii="Calibri" w:hAnsi="Calibri" w:cs="Calibri"/>
          <w:sz w:val="24"/>
          <w:szCs w:val="24"/>
        </w:rPr>
        <w:t xml:space="preserve"> blow to the clan.</w:t>
      </w:r>
      <w:r w:rsidR="00FC65A7" w:rsidRPr="008367DC">
        <w:rPr>
          <w:rFonts w:ascii="Calibri" w:hAnsi="Calibri" w:cs="Calibri"/>
          <w:sz w:val="24"/>
          <w:szCs w:val="24"/>
        </w:rPr>
        <w:t xml:space="preserve">  </w:t>
      </w:r>
      <w:r w:rsidR="003005E3" w:rsidRPr="008367DC">
        <w:rPr>
          <w:rFonts w:ascii="Calibri" w:hAnsi="Calibri" w:cs="Calibri"/>
          <w:sz w:val="24"/>
          <w:szCs w:val="24"/>
        </w:rPr>
        <w:t>That in and o</w:t>
      </w:r>
      <w:r w:rsidR="00997C0E" w:rsidRPr="008367DC">
        <w:rPr>
          <w:rFonts w:ascii="Calibri" w:hAnsi="Calibri" w:cs="Calibri"/>
          <w:sz w:val="24"/>
          <w:szCs w:val="24"/>
        </w:rPr>
        <w:t>f</w:t>
      </w:r>
      <w:r w:rsidR="00FC65A7" w:rsidRPr="008367DC">
        <w:rPr>
          <w:rFonts w:ascii="Calibri" w:hAnsi="Calibri" w:cs="Calibri"/>
          <w:sz w:val="24"/>
          <w:szCs w:val="24"/>
        </w:rPr>
        <w:t xml:space="preserve"> itself might force Lord </w:t>
      </w:r>
      <w:r w:rsidR="00DE7E9C" w:rsidRPr="008367DC">
        <w:rPr>
          <w:rFonts w:ascii="Calibri" w:hAnsi="Calibri" w:cs="Calibri"/>
          <w:sz w:val="24"/>
          <w:szCs w:val="24"/>
        </w:rPr>
        <w:t>Gremory</w:t>
      </w:r>
      <w:r w:rsidR="00FC65A7" w:rsidRPr="008367DC">
        <w:rPr>
          <w:rFonts w:ascii="Calibri" w:hAnsi="Calibri" w:cs="Calibri"/>
          <w:sz w:val="24"/>
          <w:szCs w:val="24"/>
        </w:rPr>
        <w:t xml:space="preserve"> and his wife to step down.</w:t>
      </w:r>
    </w:p>
    <w:p w:rsidR="00FC65A7" w:rsidRPr="008367DC" w:rsidRDefault="003005E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“That’s not bad, but </w:t>
      </w:r>
      <w:r w:rsidR="00FC65A7" w:rsidRPr="008367DC">
        <w:rPr>
          <w:rFonts w:ascii="Calibri" w:hAnsi="Calibri" w:cs="Calibri"/>
          <w:sz w:val="24"/>
          <w:szCs w:val="24"/>
        </w:rPr>
        <w:t xml:space="preserve">then there is </w:t>
      </w:r>
      <w:r w:rsidRPr="008367DC">
        <w:rPr>
          <w:rFonts w:ascii="Calibri" w:hAnsi="Calibri" w:cs="Calibri"/>
          <w:sz w:val="24"/>
          <w:szCs w:val="24"/>
        </w:rPr>
        <w:t>Milicas,”</w:t>
      </w:r>
      <w:r w:rsidR="00FC65A7" w:rsidRPr="008367DC">
        <w:rPr>
          <w:rFonts w:ascii="Calibri" w:hAnsi="Calibri" w:cs="Calibri"/>
          <w:sz w:val="24"/>
          <w:szCs w:val="24"/>
        </w:rPr>
        <w:t xml:space="preserve"> </w:t>
      </w:r>
      <w:r w:rsidR="0045619E" w:rsidRPr="008367DC">
        <w:rPr>
          <w:rFonts w:ascii="Calibri" w:hAnsi="Calibri" w:cs="Calibri"/>
          <w:sz w:val="24"/>
          <w:szCs w:val="24"/>
        </w:rPr>
        <w:t>Serafall</w:t>
      </w:r>
      <w:r w:rsidR="00FC65A7" w:rsidRPr="008367DC">
        <w:rPr>
          <w:rFonts w:ascii="Calibri" w:hAnsi="Calibri" w:cs="Calibri"/>
          <w:sz w:val="24"/>
          <w:szCs w:val="24"/>
        </w:rPr>
        <w:t xml:space="preserve"> said with a chuckle.</w:t>
      </w:r>
    </w:p>
    <w:p w:rsidR="003005E3" w:rsidRPr="008367DC" w:rsidRDefault="003005E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Seeing </w:t>
      </w:r>
      <w:r w:rsidR="0045619E" w:rsidRPr="008367DC">
        <w:rPr>
          <w:rFonts w:ascii="Calibri" w:hAnsi="Calibri" w:cs="Calibri"/>
          <w:sz w:val="24"/>
          <w:szCs w:val="24"/>
        </w:rPr>
        <w:t>Rias</w:t>
      </w:r>
      <w:r w:rsidR="00FC65A7" w:rsidRPr="008367DC">
        <w:rPr>
          <w:rFonts w:ascii="Calibri" w:hAnsi="Calibri" w:cs="Calibri"/>
          <w:sz w:val="24"/>
          <w:szCs w:val="24"/>
        </w:rPr>
        <w:t xml:space="preserve"> blink</w:t>
      </w:r>
      <w:r w:rsidRPr="008367DC">
        <w:rPr>
          <w:rFonts w:ascii="Calibri" w:hAnsi="Calibri" w:cs="Calibri"/>
          <w:sz w:val="24"/>
          <w:szCs w:val="24"/>
        </w:rPr>
        <w:t>,</w:t>
      </w:r>
      <w:r w:rsidR="00FC65A7" w:rsidRPr="008367DC">
        <w:rPr>
          <w:rFonts w:ascii="Calibri" w:hAnsi="Calibri" w:cs="Calibri"/>
          <w:sz w:val="24"/>
          <w:szCs w:val="24"/>
        </w:rPr>
        <w:t xml:space="preserve"> she explained.  </w:t>
      </w:r>
      <w:r w:rsidRPr="008367DC">
        <w:rPr>
          <w:rFonts w:ascii="Calibri" w:hAnsi="Calibri" w:cs="Calibri"/>
          <w:sz w:val="24"/>
          <w:szCs w:val="24"/>
        </w:rPr>
        <w:t>“Well, you know that since Milicas showed the perfect magical control of clan Gremory he’s seen as being the heir now?”</w:t>
      </w:r>
    </w:p>
    <w:p w:rsidR="003005E3" w:rsidRPr="008367DC" w:rsidRDefault="00997C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“Of course I know that, he only</w:t>
      </w:r>
      <w:ins w:id="1" w:author="Michael Hommon" w:date="2019-01-03T13:08:00Z">
        <w:r w:rsidR="00BB69EB">
          <w:rPr>
            <w:rFonts w:ascii="Calibri" w:hAnsi="Calibri" w:cs="Calibri"/>
            <w:sz w:val="24"/>
            <w:szCs w:val="24"/>
          </w:rPr>
          <w:t xml:space="preserve"> has</w:t>
        </w:r>
      </w:ins>
      <w:r w:rsidRPr="008367DC">
        <w:rPr>
          <w:rFonts w:ascii="Calibri" w:hAnsi="Calibri" w:cs="Calibri"/>
          <w:sz w:val="24"/>
          <w:szCs w:val="24"/>
        </w:rPr>
        <w:t xml:space="preserve"> the control this past summer!” Rias huffed.  “I thought at the time it might make my parents think twice about this idea of marrying me off, but it just made them more determined.  Ugh.  I almost blamed Milicas for that, but I got over it quickly.”</w:t>
      </w:r>
    </w:p>
    <w:p w:rsidR="00FC65A7" w:rsidRPr="008367DC" w:rsidRDefault="00997C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“Right!” Serafall said happily, wondering internally if Rias had gotten over that quickly on her own, or if the spells placed on her had…helped that process along.  “But because of that, you can ask him as the clan he</w:t>
      </w:r>
      <w:r w:rsidR="00FC65A7" w:rsidRPr="008367DC">
        <w:rPr>
          <w:rFonts w:ascii="Calibri" w:hAnsi="Calibri" w:cs="Calibri"/>
          <w:sz w:val="24"/>
          <w:szCs w:val="24"/>
        </w:rPr>
        <w:t xml:space="preserve">ir to intercede with the current Lord and Lady </w:t>
      </w:r>
      <w:r w:rsidRPr="008367DC">
        <w:rPr>
          <w:rFonts w:ascii="Calibri" w:hAnsi="Calibri" w:cs="Calibri"/>
          <w:sz w:val="24"/>
          <w:szCs w:val="24"/>
        </w:rPr>
        <w:t>in these</w:t>
      </w:r>
      <w:r w:rsidR="00FC65A7" w:rsidRPr="008367DC">
        <w:rPr>
          <w:rFonts w:ascii="Calibri" w:hAnsi="Calibri" w:cs="Calibri"/>
          <w:sz w:val="24"/>
          <w:szCs w:val="24"/>
        </w:rPr>
        <w:t xml:space="preserve"> move</w:t>
      </w:r>
      <w:r w:rsidRPr="008367DC">
        <w:rPr>
          <w:rFonts w:ascii="Calibri" w:hAnsi="Calibri" w:cs="Calibri"/>
          <w:sz w:val="24"/>
          <w:szCs w:val="24"/>
        </w:rPr>
        <w:t>s</w:t>
      </w:r>
      <w:r w:rsidR="00FC65A7" w:rsidRPr="008367DC">
        <w:rPr>
          <w:rFonts w:ascii="Calibri" w:hAnsi="Calibri" w:cs="Calibri"/>
          <w:sz w:val="24"/>
          <w:szCs w:val="24"/>
        </w:rPr>
        <w:t xml:space="preserve"> against you.</w:t>
      </w:r>
      <w:r w:rsidRPr="008367DC">
        <w:rPr>
          <w:rFonts w:ascii="Calibri" w:hAnsi="Calibri" w:cs="Calibri"/>
          <w:sz w:val="24"/>
          <w:szCs w:val="24"/>
        </w:rPr>
        <w:t>”</w:t>
      </w:r>
    </w:p>
    <w:p w:rsidR="00FC65A7" w:rsidRPr="008367DC" w:rsidRDefault="0045619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Rias</w:t>
      </w:r>
      <w:r w:rsidR="00FC65A7" w:rsidRPr="008367DC">
        <w:rPr>
          <w:rFonts w:ascii="Calibri" w:hAnsi="Calibri" w:cs="Calibri"/>
          <w:sz w:val="24"/>
          <w:szCs w:val="24"/>
        </w:rPr>
        <w:t xml:space="preserve"> winced.  </w:t>
      </w:r>
      <w:r w:rsidR="00997C0E" w:rsidRPr="008367DC">
        <w:rPr>
          <w:rFonts w:ascii="Calibri" w:hAnsi="Calibri" w:cs="Calibri"/>
          <w:sz w:val="24"/>
          <w:szCs w:val="24"/>
        </w:rPr>
        <w:t>“</w:t>
      </w:r>
      <w:r w:rsidR="00FC65A7" w:rsidRPr="008367DC">
        <w:rPr>
          <w:rFonts w:ascii="Calibri" w:hAnsi="Calibri" w:cs="Calibri"/>
          <w:sz w:val="24"/>
          <w:szCs w:val="24"/>
        </w:rPr>
        <w:t xml:space="preserve">That would lead to war within the </w:t>
      </w:r>
      <w:r w:rsidR="003005E3" w:rsidRPr="008367DC">
        <w:rPr>
          <w:rFonts w:ascii="Calibri" w:hAnsi="Calibri" w:cs="Calibri"/>
          <w:sz w:val="24"/>
          <w:szCs w:val="24"/>
        </w:rPr>
        <w:t>clan</w:t>
      </w:r>
      <w:r w:rsidR="00FC65A7" w:rsidRPr="008367DC">
        <w:rPr>
          <w:rFonts w:ascii="Calibri" w:hAnsi="Calibri" w:cs="Calibri"/>
          <w:sz w:val="24"/>
          <w:szCs w:val="24"/>
        </w:rPr>
        <w:t>.</w:t>
      </w:r>
      <w:r w:rsidR="00997C0E" w:rsidRPr="008367DC">
        <w:rPr>
          <w:rFonts w:ascii="Calibri" w:hAnsi="Calibri" w:cs="Calibri"/>
          <w:sz w:val="24"/>
          <w:szCs w:val="24"/>
        </w:rPr>
        <w:t>”</w:t>
      </w:r>
      <w:r w:rsidR="00FC65A7" w:rsidRPr="008367DC">
        <w:rPr>
          <w:rFonts w:ascii="Calibri" w:hAnsi="Calibri" w:cs="Calibri"/>
          <w:sz w:val="24"/>
          <w:szCs w:val="24"/>
        </w:rPr>
        <w:t xml:space="preserve">  </w:t>
      </w:r>
      <w:r w:rsidR="00997C0E" w:rsidRPr="008367DC">
        <w:rPr>
          <w:rFonts w:ascii="Calibri" w:hAnsi="Calibri" w:cs="Calibri"/>
          <w:i/>
          <w:sz w:val="24"/>
          <w:szCs w:val="24"/>
        </w:rPr>
        <w:t>M</w:t>
      </w:r>
      <w:r w:rsidR="00FC65A7" w:rsidRPr="008367DC">
        <w:rPr>
          <w:rFonts w:ascii="Calibri" w:hAnsi="Calibri" w:cs="Calibri"/>
          <w:i/>
          <w:sz w:val="24"/>
          <w:szCs w:val="24"/>
        </w:rPr>
        <w:t xml:space="preserve">y word, </w:t>
      </w:r>
      <w:r w:rsidRPr="008367DC">
        <w:rPr>
          <w:rFonts w:ascii="Calibri" w:hAnsi="Calibri" w:cs="Calibri"/>
          <w:i/>
          <w:sz w:val="24"/>
          <w:szCs w:val="24"/>
        </w:rPr>
        <w:t>Serafall</w:t>
      </w:r>
      <w:r w:rsidR="00FC65A7" w:rsidRPr="008367DC">
        <w:rPr>
          <w:rFonts w:ascii="Calibri" w:hAnsi="Calibri" w:cs="Calibri"/>
          <w:i/>
          <w:sz w:val="24"/>
          <w:szCs w:val="24"/>
        </w:rPr>
        <w:t xml:space="preserve"> really can play politics nasty as any of the devil.  </w:t>
      </w:r>
      <w:r w:rsidR="00997C0E" w:rsidRPr="008367DC">
        <w:rPr>
          <w:rFonts w:ascii="Calibri" w:hAnsi="Calibri" w:cs="Calibri"/>
          <w:i/>
          <w:sz w:val="24"/>
          <w:szCs w:val="24"/>
        </w:rPr>
        <w:t xml:space="preserve">Our </w:t>
      </w:r>
      <w:r w:rsidR="003005E3" w:rsidRPr="008367DC">
        <w:rPr>
          <w:rFonts w:ascii="Calibri" w:hAnsi="Calibri" w:cs="Calibri"/>
          <w:i/>
          <w:sz w:val="24"/>
          <w:szCs w:val="24"/>
        </w:rPr>
        <w:t>clan</w:t>
      </w:r>
      <w:r w:rsidR="00FC65A7" w:rsidRPr="008367DC">
        <w:rPr>
          <w:rFonts w:ascii="Calibri" w:hAnsi="Calibri" w:cs="Calibri"/>
          <w:i/>
          <w:sz w:val="24"/>
          <w:szCs w:val="24"/>
        </w:rPr>
        <w:t xml:space="preserve"> would still be ruined</w:t>
      </w:r>
      <w:r w:rsidR="00355A0F" w:rsidRPr="008367DC">
        <w:rPr>
          <w:rFonts w:ascii="Calibri" w:hAnsi="Calibri" w:cs="Calibri"/>
          <w:i/>
          <w:sz w:val="24"/>
          <w:szCs w:val="24"/>
        </w:rPr>
        <w:t xml:space="preserve"> internally</w:t>
      </w:r>
      <w:r w:rsidR="00FC65A7" w:rsidRPr="008367DC">
        <w:rPr>
          <w:rFonts w:ascii="Calibri" w:hAnsi="Calibri" w:cs="Calibri"/>
          <w:i/>
          <w:sz w:val="24"/>
          <w:szCs w:val="24"/>
        </w:rPr>
        <w:t>, but not as b</w:t>
      </w:r>
      <w:r w:rsidR="00355A0F" w:rsidRPr="008367DC">
        <w:rPr>
          <w:rFonts w:ascii="Calibri" w:hAnsi="Calibri" w:cs="Calibri"/>
          <w:i/>
          <w:sz w:val="24"/>
          <w:szCs w:val="24"/>
        </w:rPr>
        <w:t>adly socially</w:t>
      </w:r>
      <w:r w:rsidR="00FC65A7" w:rsidRPr="008367DC">
        <w:rPr>
          <w:rFonts w:ascii="Calibri" w:hAnsi="Calibri" w:cs="Calibri"/>
          <w:i/>
          <w:sz w:val="24"/>
          <w:szCs w:val="24"/>
        </w:rPr>
        <w:t>.</w:t>
      </w:r>
      <w:r w:rsidR="00FC65A7" w:rsidRPr="008367DC">
        <w:rPr>
          <w:rFonts w:ascii="Calibri" w:hAnsi="Calibri" w:cs="Calibri"/>
          <w:sz w:val="24"/>
          <w:szCs w:val="24"/>
        </w:rPr>
        <w:t xml:space="preserve">  </w:t>
      </w:r>
      <w:r w:rsidR="00355A0F" w:rsidRPr="008367DC">
        <w:rPr>
          <w:rFonts w:ascii="Calibri" w:hAnsi="Calibri" w:cs="Calibri"/>
          <w:sz w:val="24"/>
          <w:szCs w:val="24"/>
        </w:rPr>
        <w:t>“</w:t>
      </w:r>
      <w:r w:rsidR="00FC65A7" w:rsidRPr="008367DC">
        <w:rPr>
          <w:rFonts w:ascii="Calibri" w:hAnsi="Calibri" w:cs="Calibri"/>
          <w:sz w:val="24"/>
          <w:szCs w:val="24"/>
        </w:rPr>
        <w:t xml:space="preserve">Especially since </w:t>
      </w:r>
      <w:r w:rsidR="00355A0F" w:rsidRPr="008367DC">
        <w:rPr>
          <w:rFonts w:ascii="Calibri" w:hAnsi="Calibri" w:cs="Calibri"/>
          <w:sz w:val="24"/>
          <w:szCs w:val="24"/>
        </w:rPr>
        <w:t xml:space="preserve">as a minor, Milicas could ask anyone who is part of the clan to stand in as his champion.  And would naturally pick his father,” </w:t>
      </w:r>
      <w:r w:rsidR="00FC65A7" w:rsidRPr="008367DC">
        <w:rPr>
          <w:rFonts w:ascii="Calibri" w:hAnsi="Calibri" w:cs="Calibri"/>
          <w:sz w:val="24"/>
          <w:szCs w:val="24"/>
        </w:rPr>
        <w:t>she said aloud</w:t>
      </w:r>
    </w:p>
    <w:p w:rsidR="00FC65A7" w:rsidRPr="008367DC" w:rsidRDefault="00355A0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Who would tear both your mother and father into tiny bits and pieces</w:t>
      </w:r>
      <w:r w:rsidRPr="008367DC">
        <w:rPr>
          <w:rFonts w:ascii="Calibri" w:hAnsi="Calibri" w:cs="Calibri"/>
          <w:sz w:val="24"/>
          <w:szCs w:val="24"/>
        </w:rPr>
        <w:t>,”</w:t>
      </w:r>
      <w:r w:rsidR="00FC65A7" w:rsidRPr="008367DC">
        <w:rPr>
          <w:rFonts w:ascii="Calibri" w:hAnsi="Calibri" w:cs="Calibri"/>
          <w:sz w:val="24"/>
          <w:szCs w:val="24"/>
        </w:rPr>
        <w:t xml:space="preserve"> </w:t>
      </w:r>
      <w:r w:rsidR="0045619E" w:rsidRPr="008367DC">
        <w:rPr>
          <w:rFonts w:ascii="Calibri" w:hAnsi="Calibri" w:cs="Calibri"/>
          <w:sz w:val="24"/>
          <w:szCs w:val="24"/>
        </w:rPr>
        <w:t>Serafall</w:t>
      </w:r>
      <w:r w:rsidR="00FC65A7" w:rsidRPr="008367DC">
        <w:rPr>
          <w:rFonts w:ascii="Calibri" w:hAnsi="Calibri" w:cs="Calibri"/>
          <w:sz w:val="24"/>
          <w:szCs w:val="24"/>
        </w:rPr>
        <w:t xml:space="preserve"> said gleefully</w:t>
      </w:r>
      <w:r w:rsidRPr="008367DC">
        <w:rPr>
          <w:rFonts w:ascii="Calibri" w:hAnsi="Calibri" w:cs="Calibri"/>
          <w:sz w:val="24"/>
          <w:szCs w:val="24"/>
        </w:rPr>
        <w:t>, h</w:t>
      </w:r>
      <w:r w:rsidR="00FC65A7" w:rsidRPr="008367DC">
        <w:rPr>
          <w:rFonts w:ascii="Calibri" w:hAnsi="Calibri" w:cs="Calibri"/>
          <w:sz w:val="24"/>
          <w:szCs w:val="24"/>
        </w:rPr>
        <w:t xml:space="preserve">er smile </w:t>
      </w:r>
      <w:r w:rsidRPr="008367DC">
        <w:rPr>
          <w:rFonts w:ascii="Calibri" w:hAnsi="Calibri" w:cs="Calibri"/>
          <w:sz w:val="24"/>
          <w:szCs w:val="24"/>
        </w:rPr>
        <w:t xml:space="preserve">now </w:t>
      </w:r>
      <w:r w:rsidR="00FC65A7" w:rsidRPr="008367DC">
        <w:rPr>
          <w:rFonts w:ascii="Calibri" w:hAnsi="Calibri" w:cs="Calibri"/>
          <w:sz w:val="24"/>
          <w:szCs w:val="24"/>
        </w:rPr>
        <w:t>so evil that it would have proven to anyone who had been in doub</w:t>
      </w:r>
      <w:r w:rsidRPr="008367DC">
        <w:rPr>
          <w:rFonts w:ascii="Calibri" w:hAnsi="Calibri" w:cs="Calibri"/>
          <w:sz w:val="24"/>
          <w:szCs w:val="24"/>
        </w:rPr>
        <w:t>t as to whether or not she was D</w:t>
      </w:r>
      <w:r w:rsidR="00FC65A7" w:rsidRPr="008367DC">
        <w:rPr>
          <w:rFonts w:ascii="Calibri" w:hAnsi="Calibri" w:cs="Calibri"/>
          <w:sz w:val="24"/>
          <w:szCs w:val="24"/>
        </w:rPr>
        <w:t xml:space="preserve">evil that she truly was.  But then she frowned.  </w:t>
      </w:r>
      <w:r w:rsidRPr="008367DC">
        <w:rPr>
          <w:rFonts w:ascii="Calibri" w:hAnsi="Calibri" w:cs="Calibri"/>
          <w:sz w:val="24"/>
          <w:szCs w:val="24"/>
        </w:rPr>
        <w:t>“</w:t>
      </w:r>
      <w:r w:rsidR="00FC65A7" w:rsidRPr="008367DC">
        <w:rPr>
          <w:rFonts w:ascii="Calibri" w:hAnsi="Calibri" w:cs="Calibri"/>
          <w:sz w:val="24"/>
          <w:szCs w:val="24"/>
        </w:rPr>
        <w:t xml:space="preserve">I still don't understand why they did </w:t>
      </w:r>
      <w:r w:rsidRPr="008367DC">
        <w:rPr>
          <w:rFonts w:ascii="Calibri" w:hAnsi="Calibri" w:cs="Calibri"/>
          <w:sz w:val="24"/>
          <w:szCs w:val="24"/>
        </w:rPr>
        <w:t xml:space="preserve">this </w:t>
      </w:r>
      <w:r w:rsidR="00FC65A7" w:rsidRPr="008367DC">
        <w:rPr>
          <w:rFonts w:ascii="Calibri" w:hAnsi="Calibri" w:cs="Calibri"/>
          <w:sz w:val="24"/>
          <w:szCs w:val="24"/>
        </w:rPr>
        <w:t xml:space="preserve">though.  </w:t>
      </w:r>
      <w:r w:rsidRPr="008367DC">
        <w:rPr>
          <w:rFonts w:ascii="Calibri" w:hAnsi="Calibri" w:cs="Calibri"/>
          <w:sz w:val="24"/>
          <w:szCs w:val="24"/>
        </w:rPr>
        <w:t xml:space="preserve">Yes, the reasons you mentioned are…worthy goals I guess, and </w:t>
      </w:r>
      <w:r w:rsidR="00FC65A7" w:rsidRPr="008367DC">
        <w:rPr>
          <w:rFonts w:ascii="Calibri" w:hAnsi="Calibri" w:cs="Calibri"/>
          <w:sz w:val="24"/>
          <w:szCs w:val="24"/>
        </w:rPr>
        <w:t>I know that your father and mother are both more traditionalists then their political stance woul</w:t>
      </w:r>
      <w:r w:rsidRPr="008367DC">
        <w:rPr>
          <w:rFonts w:ascii="Calibri" w:hAnsi="Calibri" w:cs="Calibri"/>
          <w:sz w:val="24"/>
          <w:szCs w:val="24"/>
        </w:rPr>
        <w:t>d normally show.  B</w:t>
      </w:r>
      <w:r w:rsidR="00FC65A7" w:rsidRPr="008367DC">
        <w:rPr>
          <w:rFonts w:ascii="Calibri" w:hAnsi="Calibri" w:cs="Calibri"/>
          <w:sz w:val="24"/>
          <w:szCs w:val="24"/>
        </w:rPr>
        <w:t xml:space="preserve">ut this is </w:t>
      </w:r>
      <w:del w:id="2" w:author="Michael Hommon" w:date="2019-01-03T13:09:00Z">
        <w:r w:rsidR="00FC65A7" w:rsidRPr="008367DC" w:rsidDel="00BB69EB">
          <w:rPr>
            <w:rFonts w:ascii="Calibri" w:hAnsi="Calibri" w:cs="Calibri"/>
            <w:sz w:val="24"/>
            <w:szCs w:val="24"/>
          </w:rPr>
          <w:delText xml:space="preserve">this was </w:delText>
        </w:r>
      </w:del>
      <w:r w:rsidR="00FC65A7" w:rsidRPr="008367DC">
        <w:rPr>
          <w:rFonts w:ascii="Calibri" w:hAnsi="Calibri" w:cs="Calibri"/>
          <w:sz w:val="24"/>
          <w:szCs w:val="24"/>
        </w:rPr>
        <w:t>a big gamble</w:t>
      </w:r>
      <w:r w:rsidRPr="008367DC">
        <w:rPr>
          <w:rFonts w:ascii="Calibri" w:hAnsi="Calibri" w:cs="Calibri"/>
          <w:sz w:val="24"/>
          <w:szCs w:val="24"/>
        </w:rPr>
        <w:t>, a gamble that will now ruin either them</w:t>
      </w:r>
      <w:ins w:id="3" w:author="Michael Hommon" w:date="2019-01-03T13:02:00Z">
        <w:r w:rsidR="006730E8">
          <w:rPr>
            <w:rFonts w:ascii="Calibri" w:hAnsi="Calibri" w:cs="Calibri"/>
            <w:sz w:val="24"/>
            <w:szCs w:val="24"/>
          </w:rPr>
          <w:t>,</w:t>
        </w:r>
      </w:ins>
      <w:r w:rsidRPr="008367DC">
        <w:rPr>
          <w:rFonts w:ascii="Calibri" w:hAnsi="Calibri" w:cs="Calibri"/>
          <w:sz w:val="24"/>
          <w:szCs w:val="24"/>
        </w:rPr>
        <w:t xml:space="preserve"> or your clan as a whole</w:t>
      </w:r>
      <w:r w:rsidR="00FC65A7" w:rsidRPr="008367DC">
        <w:rPr>
          <w:rFonts w:ascii="Calibri" w:hAnsi="Calibri" w:cs="Calibri"/>
          <w:sz w:val="24"/>
          <w:szCs w:val="24"/>
        </w:rPr>
        <w:t>.</w:t>
      </w:r>
      <w:r w:rsidRPr="008367DC">
        <w:rPr>
          <w:rFonts w:ascii="Calibri" w:hAnsi="Calibri" w:cs="Calibri"/>
          <w:sz w:val="24"/>
          <w:szCs w:val="24"/>
        </w:rPr>
        <w:t>”</w:t>
      </w:r>
    </w:p>
    <w:p w:rsidR="00FC65A7" w:rsidRPr="008367DC" w:rsidRDefault="00355A0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 don't think you understand how well hidden these spells were</w:t>
      </w:r>
      <w:r w:rsidRPr="008367DC">
        <w:rPr>
          <w:rFonts w:ascii="Calibri" w:hAnsi="Calibri" w:cs="Calibri"/>
          <w:sz w:val="24"/>
          <w:szCs w:val="24"/>
        </w:rPr>
        <w:t>,”</w:t>
      </w:r>
      <w:r w:rsidR="00FC65A7" w:rsidRPr="008367DC">
        <w:rPr>
          <w:rFonts w:ascii="Calibri" w:hAnsi="Calibri" w:cs="Calibri"/>
          <w:sz w:val="24"/>
          <w:szCs w:val="24"/>
        </w:rPr>
        <w:t xml:space="preserve"> </w:t>
      </w:r>
      <w:r w:rsidR="0045619E" w:rsidRPr="008367DC">
        <w:rPr>
          <w:rFonts w:ascii="Calibri" w:hAnsi="Calibri" w:cs="Calibri"/>
          <w:sz w:val="24"/>
          <w:szCs w:val="24"/>
        </w:rPr>
        <w:t>Rias</w:t>
      </w:r>
      <w:r w:rsidR="00FC65A7" w:rsidRPr="008367DC">
        <w:rPr>
          <w:rFonts w:ascii="Calibri" w:hAnsi="Calibri" w:cs="Calibri"/>
          <w:sz w:val="24"/>
          <w:szCs w:val="24"/>
        </w:rPr>
        <w:t xml:space="preserve"> said dryly.  </w:t>
      </w:r>
      <w:r w:rsidRPr="008367DC">
        <w:rPr>
          <w:rFonts w:ascii="Calibri" w:hAnsi="Calibri" w:cs="Calibri"/>
          <w:sz w:val="24"/>
          <w:szCs w:val="24"/>
        </w:rPr>
        <w:t>“</w:t>
      </w:r>
      <w:r w:rsidR="00FC65A7" w:rsidRPr="008367DC">
        <w:rPr>
          <w:rFonts w:ascii="Calibri" w:hAnsi="Calibri" w:cs="Calibri"/>
          <w:sz w:val="24"/>
          <w:szCs w:val="24"/>
        </w:rPr>
        <w:t>Trust me, it really wasn't that big of a gamble.</w:t>
      </w:r>
      <w:r w:rsidRPr="008367DC">
        <w:rPr>
          <w:rFonts w:ascii="Calibri" w:hAnsi="Calibri" w:cs="Calibri"/>
          <w:sz w:val="24"/>
          <w:szCs w:val="24"/>
        </w:rPr>
        <w:t>”</w:t>
      </w:r>
    </w:p>
    <w:p w:rsidR="001B0EE2" w:rsidRPr="008367DC" w:rsidRDefault="00355A0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“It was still a gamble,” Serafall retorted.  “T</w:t>
      </w:r>
      <w:r w:rsidR="00FC65A7" w:rsidRPr="008367DC">
        <w:rPr>
          <w:rFonts w:ascii="Calibri" w:hAnsi="Calibri" w:cs="Calibri"/>
          <w:sz w:val="24"/>
          <w:szCs w:val="24"/>
        </w:rPr>
        <w:t xml:space="preserve">he first rule of politics is never gamble </w:t>
      </w:r>
      <w:r w:rsidR="001B0EE2" w:rsidRPr="008367DC">
        <w:rPr>
          <w:rFonts w:ascii="Calibri" w:hAnsi="Calibri" w:cs="Calibri"/>
          <w:sz w:val="24"/>
          <w:szCs w:val="24"/>
        </w:rPr>
        <w:t>if you can’t afford to lose.”  She shrugged setting that question aside once more.</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Still, we</w:t>
      </w:r>
      <w:r w:rsidR="001B0EE2" w:rsidRPr="008367DC">
        <w:rPr>
          <w:rFonts w:ascii="Calibri" w:hAnsi="Calibri" w:cs="Calibri"/>
          <w:sz w:val="24"/>
          <w:szCs w:val="24"/>
        </w:rPr>
        <w:t xml:space="preserve"> can ask them that question </w:t>
      </w:r>
      <w:r w:rsidR="00FC65A7" w:rsidRPr="008367DC">
        <w:rPr>
          <w:rFonts w:ascii="Calibri" w:hAnsi="Calibri" w:cs="Calibri"/>
          <w:sz w:val="24"/>
          <w:szCs w:val="24"/>
        </w:rPr>
        <w:t>wh</w:t>
      </w:r>
      <w:r w:rsidR="001B0EE2" w:rsidRPr="008367DC">
        <w:rPr>
          <w:rFonts w:ascii="Calibri" w:hAnsi="Calibri" w:cs="Calibri"/>
          <w:sz w:val="24"/>
          <w:szCs w:val="24"/>
        </w:rPr>
        <w:t>en we have them in chains, or your brother</w:t>
      </w:r>
      <w:r w:rsidR="00FC65A7" w:rsidRPr="008367DC">
        <w:rPr>
          <w:rFonts w:ascii="Calibri" w:hAnsi="Calibri" w:cs="Calibri"/>
          <w:sz w:val="24"/>
          <w:szCs w:val="24"/>
        </w:rPr>
        <w:t xml:space="preserve"> standing over them having just beaten the ever living </w:t>
      </w:r>
      <w:r w:rsidR="001B0EE2" w:rsidRPr="008367DC">
        <w:rPr>
          <w:rFonts w:ascii="Calibri" w:hAnsi="Calibri" w:cs="Calibri"/>
          <w:sz w:val="24"/>
          <w:szCs w:val="24"/>
        </w:rPr>
        <w:t>*****</w:t>
      </w:r>
      <w:r w:rsidR="00FC65A7" w:rsidRPr="008367DC">
        <w:rPr>
          <w:rFonts w:ascii="Calibri" w:hAnsi="Calibri" w:cs="Calibri"/>
          <w:sz w:val="24"/>
          <w:szCs w:val="24"/>
        </w:rPr>
        <w:t xml:space="preserve"> out of them.  Either/or.</w:t>
      </w:r>
      <w:r w:rsidR="001B0EE2" w:rsidRPr="008367DC">
        <w:rPr>
          <w:rFonts w:ascii="Calibri" w:hAnsi="Calibri" w:cs="Calibri"/>
          <w:sz w:val="24"/>
          <w:szCs w:val="24"/>
        </w:rPr>
        <w:t>”</w:t>
      </w:r>
    </w:p>
    <w:p w:rsidR="001B0EE2" w:rsidRPr="008367DC" w:rsidRDefault="001B0EE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“Ara, did you just say ‘bleep’?  </w:t>
      </w:r>
      <w:r w:rsidR="008367DC" w:rsidRPr="008367DC">
        <w:rPr>
          <w:rFonts w:ascii="Calibri" w:hAnsi="Calibri" w:cs="Calibri"/>
          <w:sz w:val="24"/>
          <w:szCs w:val="24"/>
        </w:rPr>
        <w:t>That’s</w:t>
      </w:r>
      <w:r w:rsidRPr="008367DC">
        <w:rPr>
          <w:rFonts w:ascii="Calibri" w:hAnsi="Calibri" w:cs="Calibri"/>
          <w:sz w:val="24"/>
          <w:szCs w:val="24"/>
        </w:rPr>
        <w:t xml:space="preserve"> so cute Leviathan-sama,” Akeno teased.  </w:t>
      </w:r>
    </w:p>
    <w:p w:rsidR="00FC65A7" w:rsidRPr="008367DC" w:rsidRDefault="001B0EE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Serafall stuck her tongue out at Akeno blowing a raspberry.  “Hush you Sadist Queen.  </w:t>
      </w:r>
      <w:r w:rsidR="00FC65A7" w:rsidRPr="008367DC">
        <w:rPr>
          <w:rFonts w:ascii="Calibri" w:hAnsi="Calibri" w:cs="Calibri"/>
          <w:sz w:val="24"/>
          <w:szCs w:val="24"/>
        </w:rPr>
        <w:t xml:space="preserve">For now, </w:t>
      </w:r>
      <w:r w:rsidRPr="008367DC">
        <w:rPr>
          <w:rFonts w:ascii="Calibri" w:hAnsi="Calibri" w:cs="Calibri"/>
          <w:sz w:val="24"/>
          <w:szCs w:val="24"/>
        </w:rPr>
        <w:t xml:space="preserve">I, Serafall Leviathan </w:t>
      </w:r>
      <w:r w:rsidR="00FC65A7" w:rsidRPr="008367DC">
        <w:rPr>
          <w:rFonts w:ascii="Calibri" w:hAnsi="Calibri" w:cs="Calibri"/>
          <w:sz w:val="24"/>
          <w:szCs w:val="24"/>
        </w:rPr>
        <w:t xml:space="preserve">put you under my protection until we </w:t>
      </w:r>
      <w:r w:rsidRPr="008367DC">
        <w:rPr>
          <w:rFonts w:ascii="Calibri" w:hAnsi="Calibri" w:cs="Calibri"/>
          <w:sz w:val="24"/>
          <w:szCs w:val="24"/>
        </w:rPr>
        <w:t xml:space="preserve">can </w:t>
      </w:r>
      <w:r w:rsidR="00FC65A7" w:rsidRPr="008367DC">
        <w:rPr>
          <w:rFonts w:ascii="Calibri" w:hAnsi="Calibri" w:cs="Calibri"/>
          <w:sz w:val="24"/>
          <w:szCs w:val="24"/>
        </w:rPr>
        <w:t xml:space="preserve">get you in touch with </w:t>
      </w:r>
      <w:r w:rsidR="003005E3" w:rsidRPr="008367DC">
        <w:rPr>
          <w:rFonts w:ascii="Calibri" w:hAnsi="Calibri" w:cs="Calibri"/>
          <w:sz w:val="24"/>
          <w:szCs w:val="24"/>
        </w:rPr>
        <w:t>Milicas</w:t>
      </w:r>
      <w:r w:rsidR="00FC65A7" w:rsidRPr="008367DC">
        <w:rPr>
          <w:rFonts w:ascii="Calibri" w:hAnsi="Calibri" w:cs="Calibri"/>
          <w:sz w:val="24"/>
          <w:szCs w:val="24"/>
        </w:rPr>
        <w:t xml:space="preserve">.  </w:t>
      </w:r>
      <w:r w:rsidRPr="008367DC">
        <w:rPr>
          <w:rFonts w:ascii="Calibri" w:hAnsi="Calibri" w:cs="Calibri"/>
          <w:sz w:val="24"/>
          <w:szCs w:val="24"/>
        </w:rPr>
        <w:t>M</w:t>
      </w:r>
      <w:r w:rsidR="00FC65A7" w:rsidRPr="008367DC">
        <w:rPr>
          <w:rFonts w:ascii="Calibri" w:hAnsi="Calibri" w:cs="Calibri"/>
          <w:sz w:val="24"/>
          <w:szCs w:val="24"/>
        </w:rPr>
        <w:t>eanwhile, I will prepare a public announcement, we can hold that over their heads.</w:t>
      </w:r>
      <w:r w:rsidRPr="008367DC">
        <w:rPr>
          <w:rFonts w:ascii="Calibri" w:hAnsi="Calibri" w:cs="Calibri"/>
          <w:sz w:val="24"/>
          <w:szCs w:val="24"/>
        </w:rPr>
        <w:t>”</w:t>
      </w:r>
    </w:p>
    <w:p w:rsidR="00FC65A7" w:rsidRPr="008367DC" w:rsidRDefault="001B0EE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We can also h</w:t>
      </w:r>
      <w:r w:rsidR="00B74A49" w:rsidRPr="008367DC">
        <w:rPr>
          <w:rFonts w:ascii="Calibri" w:hAnsi="Calibri" w:cs="Calibri"/>
          <w:sz w:val="24"/>
          <w:szCs w:val="24"/>
        </w:rPr>
        <w:t>old Ranma and his wounding of R</w:t>
      </w:r>
      <w:r w:rsidR="00FC65A7" w:rsidRPr="008367DC">
        <w:rPr>
          <w:rFonts w:ascii="Calibri" w:hAnsi="Calibri" w:cs="Calibri"/>
          <w:sz w:val="24"/>
          <w:szCs w:val="24"/>
        </w:rPr>
        <w:t xml:space="preserve">iser over both my parents heads and the Lord and Lady </w:t>
      </w:r>
      <w:r w:rsidR="006730E8">
        <w:rPr>
          <w:rFonts w:ascii="Calibri" w:hAnsi="Calibri" w:cs="Calibri"/>
          <w:sz w:val="24"/>
          <w:szCs w:val="24"/>
        </w:rPr>
        <w:t>Phenex</w:t>
      </w:r>
      <w:r w:rsidR="006730E8" w:rsidRPr="008367DC">
        <w:rPr>
          <w:rFonts w:ascii="Calibri" w:hAnsi="Calibri" w:cs="Calibri"/>
          <w:sz w:val="24"/>
          <w:szCs w:val="24"/>
        </w:rPr>
        <w:t xml:space="preserve"> </w:t>
      </w:r>
      <w:r w:rsidR="00FC65A7" w:rsidRPr="008367DC">
        <w:rPr>
          <w:rFonts w:ascii="Calibri" w:hAnsi="Calibri" w:cs="Calibri"/>
          <w:sz w:val="24"/>
          <w:szCs w:val="24"/>
        </w:rPr>
        <w:t>can't we?</w:t>
      </w:r>
      <w:r w:rsidRPr="008367DC">
        <w:rPr>
          <w:rFonts w:ascii="Calibri" w:hAnsi="Calibri" w:cs="Calibri"/>
          <w:sz w:val="24"/>
          <w:szCs w:val="24"/>
        </w:rPr>
        <w:t>”</w:t>
      </w:r>
      <w:r w:rsidR="00FC65A7" w:rsidRPr="008367DC">
        <w:rPr>
          <w:rFonts w:ascii="Calibri" w:hAnsi="Calibri" w:cs="Calibri"/>
          <w:sz w:val="24"/>
          <w:szCs w:val="24"/>
        </w:rPr>
        <w:t xml:space="preserve"> </w:t>
      </w:r>
      <w:r w:rsidRPr="008367DC">
        <w:rPr>
          <w:rFonts w:ascii="Calibri" w:hAnsi="Calibri" w:cs="Calibri"/>
          <w:sz w:val="24"/>
          <w:szCs w:val="24"/>
        </w:rPr>
        <w:t>Rias asked.</w:t>
      </w:r>
    </w:p>
    <w:p w:rsidR="00FC65A7" w:rsidRPr="008367DC" w:rsidRDefault="001B0EE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For a time, but I think that it would be better to separate that from this issue.  We can use that to force the </w:t>
      </w:r>
      <w:r w:rsidR="006730E8">
        <w:rPr>
          <w:rFonts w:ascii="Calibri" w:hAnsi="Calibri" w:cs="Calibri"/>
          <w:sz w:val="24"/>
          <w:szCs w:val="24"/>
        </w:rPr>
        <w:t>Phenex Clan</w:t>
      </w:r>
      <w:r w:rsidR="00FC65A7" w:rsidRPr="008367DC">
        <w:rPr>
          <w:rFonts w:ascii="Calibri" w:hAnsi="Calibri" w:cs="Calibri"/>
          <w:sz w:val="24"/>
          <w:szCs w:val="24"/>
        </w:rPr>
        <w:t xml:space="preserve"> to cancel the arrangement between you, say that Ranma won't hand over the weapon until they do.</w:t>
      </w:r>
      <w:r w:rsidRPr="008367DC">
        <w:rPr>
          <w:rFonts w:ascii="Calibri" w:hAnsi="Calibri" w:cs="Calibri"/>
          <w:sz w:val="24"/>
          <w:szCs w:val="24"/>
        </w:rPr>
        <w:t xml:space="preserve">  That will separate your parents from any exterior support, and then we can handle them alone.  Will Ranma go for that?” Serafall asked.</w:t>
      </w:r>
    </w:p>
    <w:p w:rsidR="00FC65A7" w:rsidRPr="008367DC" w:rsidRDefault="001B0EE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If we ask him to wait, he'll wai</w:t>
      </w:r>
      <w:r w:rsidRPr="008367DC">
        <w:rPr>
          <w:rFonts w:ascii="Calibri" w:hAnsi="Calibri" w:cs="Calibri"/>
          <w:sz w:val="24"/>
          <w:szCs w:val="24"/>
        </w:rPr>
        <w:t xml:space="preserve">t,” </w:t>
      </w:r>
      <w:r w:rsidR="0045619E" w:rsidRPr="008367DC">
        <w:rPr>
          <w:rFonts w:ascii="Calibri" w:hAnsi="Calibri" w:cs="Calibri"/>
          <w:sz w:val="24"/>
          <w:szCs w:val="24"/>
        </w:rPr>
        <w:t>Rias</w:t>
      </w:r>
      <w:r w:rsidR="00FC65A7" w:rsidRPr="008367DC">
        <w:rPr>
          <w:rFonts w:ascii="Calibri" w:hAnsi="Calibri" w:cs="Calibri"/>
          <w:sz w:val="24"/>
          <w:szCs w:val="24"/>
        </w:rPr>
        <w:t xml:space="preserve"> said confidently.  They had</w:t>
      </w:r>
      <w:r w:rsidRPr="008367DC">
        <w:rPr>
          <w:rFonts w:ascii="Calibri" w:hAnsi="Calibri" w:cs="Calibri"/>
          <w:sz w:val="24"/>
          <w:szCs w:val="24"/>
        </w:rPr>
        <w:t>n’t</w:t>
      </w:r>
      <w:r w:rsidR="00FC65A7" w:rsidRPr="008367DC">
        <w:rPr>
          <w:rFonts w:ascii="Calibri" w:hAnsi="Calibri" w:cs="Calibri"/>
          <w:sz w:val="24"/>
          <w:szCs w:val="24"/>
        </w:rPr>
        <w:t xml:space="preserve"> been friends for very long, but </w:t>
      </w:r>
      <w:r w:rsidR="0045619E" w:rsidRPr="008367DC">
        <w:rPr>
          <w:rFonts w:ascii="Calibri" w:hAnsi="Calibri" w:cs="Calibri"/>
          <w:sz w:val="24"/>
          <w:szCs w:val="24"/>
        </w:rPr>
        <w:t>Rias</w:t>
      </w:r>
      <w:r w:rsidR="00FC65A7" w:rsidRPr="008367DC">
        <w:rPr>
          <w:rFonts w:ascii="Calibri" w:hAnsi="Calibri" w:cs="Calibri"/>
          <w:sz w:val="24"/>
          <w:szCs w:val="24"/>
        </w:rPr>
        <w:t xml:space="preserve"> knew that Ranma would cheerfully do that for her and Akeno.  He was the type of person who would do nearly anything for friends</w:t>
      </w:r>
      <w:r w:rsidR="00B74A49" w:rsidRPr="008367DC">
        <w:rPr>
          <w:rFonts w:ascii="Calibri" w:hAnsi="Calibri" w:cs="Calibri"/>
          <w:sz w:val="24"/>
          <w:szCs w:val="24"/>
        </w:rPr>
        <w:t xml:space="preserve"> it was one of the things she liked about him</w:t>
      </w:r>
      <w:r w:rsidR="00FC65A7" w:rsidRPr="008367DC">
        <w:rPr>
          <w:rFonts w:ascii="Calibri" w:hAnsi="Calibri" w:cs="Calibri"/>
          <w:sz w:val="24"/>
          <w:szCs w:val="24"/>
        </w:rPr>
        <w:t>.</w:t>
      </w:r>
    </w:p>
    <w:p w:rsidR="00B74A49"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Nodding at that </w:t>
      </w:r>
      <w:r w:rsidR="0045619E" w:rsidRPr="008367DC">
        <w:rPr>
          <w:rFonts w:ascii="Calibri" w:hAnsi="Calibri" w:cs="Calibri"/>
          <w:sz w:val="24"/>
          <w:szCs w:val="24"/>
        </w:rPr>
        <w:t>Serafall</w:t>
      </w:r>
      <w:r w:rsidR="00B74A49" w:rsidRPr="008367DC">
        <w:rPr>
          <w:rFonts w:ascii="Calibri" w:hAnsi="Calibri" w:cs="Calibri"/>
          <w:sz w:val="24"/>
          <w:szCs w:val="24"/>
        </w:rPr>
        <w:t xml:space="preserve"> stood up</w:t>
      </w:r>
      <w:r w:rsidRPr="008367DC">
        <w:rPr>
          <w:rFonts w:ascii="Calibri" w:hAnsi="Calibri" w:cs="Calibri"/>
          <w:sz w:val="24"/>
          <w:szCs w:val="24"/>
        </w:rPr>
        <w:t xml:space="preserve"> and after stretching and groaning irritably for having been sitting t</w:t>
      </w:r>
      <w:r w:rsidR="00B74A49" w:rsidRPr="008367DC">
        <w:rPr>
          <w:rFonts w:ascii="Calibri" w:hAnsi="Calibri" w:cs="Calibri"/>
          <w:sz w:val="24"/>
          <w:szCs w:val="24"/>
        </w:rPr>
        <w:t>hat long, led the way into the ORC club</w:t>
      </w:r>
      <w:r w:rsidRPr="008367DC">
        <w:rPr>
          <w:rFonts w:ascii="Calibri" w:hAnsi="Calibri" w:cs="Calibri"/>
          <w:sz w:val="24"/>
          <w:szCs w:val="24"/>
        </w:rPr>
        <w:t>room, where she activated the teleportation sphere which would take them down to hell.  Almo</w:t>
      </w:r>
      <w:r w:rsidR="00B74A49" w:rsidRPr="008367DC">
        <w:rPr>
          <w:rFonts w:ascii="Calibri" w:hAnsi="Calibri" w:cs="Calibri"/>
          <w:sz w:val="24"/>
          <w:szCs w:val="24"/>
        </w:rPr>
        <w:t>st instantly she ran into the lu</w:t>
      </w:r>
      <w:r w:rsidRPr="008367DC">
        <w:rPr>
          <w:rFonts w:ascii="Calibri" w:hAnsi="Calibri" w:cs="Calibri"/>
          <w:sz w:val="24"/>
          <w:szCs w:val="24"/>
        </w:rPr>
        <w:t xml:space="preserve">ck </w:t>
      </w:r>
      <w:r w:rsidR="00B74A49" w:rsidRPr="008367DC">
        <w:rPr>
          <w:rFonts w:ascii="Calibri" w:hAnsi="Calibri" w:cs="Calibri"/>
          <w:sz w:val="24"/>
          <w:szCs w:val="24"/>
        </w:rPr>
        <w:t>Sirzechs</w:t>
      </w:r>
      <w:r w:rsidRPr="008367DC">
        <w:rPr>
          <w:rFonts w:ascii="Calibri" w:hAnsi="Calibri" w:cs="Calibri"/>
          <w:sz w:val="24"/>
          <w:szCs w:val="24"/>
        </w:rPr>
        <w:t xml:space="preserve"> had put on it, feeling the magic of his seal</w:t>
      </w:r>
      <w:r w:rsidR="00B74A49" w:rsidRPr="008367DC">
        <w:rPr>
          <w:rFonts w:ascii="Calibri" w:hAnsi="Calibri" w:cs="Calibri"/>
          <w:sz w:val="24"/>
          <w:szCs w:val="24"/>
        </w:rPr>
        <w:t xml:space="preserve"> telling her who it had bee</w:t>
      </w:r>
      <w:r w:rsidRPr="008367DC">
        <w:rPr>
          <w:rFonts w:ascii="Calibri" w:hAnsi="Calibri" w:cs="Calibri"/>
          <w:sz w:val="24"/>
          <w:szCs w:val="24"/>
        </w:rPr>
        <w:t xml:space="preserve">, and smiling grimly.  </w:t>
      </w:r>
      <w:r w:rsidR="00B74A49" w:rsidRPr="008367DC">
        <w:rPr>
          <w:rFonts w:ascii="Calibri" w:hAnsi="Calibri" w:cs="Calibri"/>
          <w:sz w:val="24"/>
          <w:szCs w:val="24"/>
        </w:rPr>
        <w:t>“Huh, it looks like your brother has already moved to stop this whole Ranma/Riser thing from escalating further.  That helps us.”</w:t>
      </w:r>
    </w:p>
    <w:p w:rsidR="00FC65A7" w:rsidRPr="008367DC" w:rsidRDefault="00B74A4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w:t>
      </w:r>
      <w:r w:rsidR="00FC65A7" w:rsidRPr="008367DC">
        <w:rPr>
          <w:rFonts w:ascii="Calibri" w:hAnsi="Calibri" w:cs="Calibri"/>
          <w:sz w:val="24"/>
          <w:szCs w:val="24"/>
        </w:rPr>
        <w:t xml:space="preserve">s a </w:t>
      </w:r>
      <w:r w:rsidRPr="008367DC">
        <w:rPr>
          <w:rFonts w:ascii="Calibri" w:hAnsi="Calibri" w:cs="Calibri"/>
          <w:sz w:val="24"/>
          <w:szCs w:val="24"/>
        </w:rPr>
        <w:t>Maou</w:t>
      </w:r>
      <w:r w:rsidR="00FC65A7" w:rsidRPr="008367DC">
        <w:rPr>
          <w:rFonts w:ascii="Calibri" w:hAnsi="Calibri" w:cs="Calibri"/>
          <w:sz w:val="24"/>
          <w:szCs w:val="24"/>
        </w:rPr>
        <w:t xml:space="preserve"> herself</w:t>
      </w:r>
      <w:bookmarkStart w:id="4" w:name="_GoBack"/>
      <w:ins w:id="5" w:author="Michael Hommon" w:date="2019-01-03T12:14:00Z">
        <w:r w:rsidR="008367DC">
          <w:rPr>
            <w:rFonts w:ascii="Calibri" w:hAnsi="Calibri" w:cs="Calibri"/>
            <w:sz w:val="24"/>
            <w:szCs w:val="24"/>
          </w:rPr>
          <w:t>,</w:t>
        </w:r>
      </w:ins>
      <w:bookmarkEnd w:id="4"/>
      <w:r w:rsidR="00FC65A7" w:rsidRPr="008367DC">
        <w:rPr>
          <w:rFonts w:ascii="Calibri" w:hAnsi="Calibri" w:cs="Calibri"/>
          <w:sz w:val="24"/>
          <w:szCs w:val="24"/>
        </w:rPr>
        <w:t xml:space="preserve"> she could override it</w:t>
      </w:r>
      <w:del w:id="6" w:author="Michael Hommon" w:date="2019-01-03T12:14:00Z">
        <w:r w:rsidR="00FC65A7" w:rsidRPr="008367DC" w:rsidDel="008367DC">
          <w:rPr>
            <w:rFonts w:ascii="Calibri" w:hAnsi="Calibri" w:cs="Calibri"/>
            <w:sz w:val="24"/>
            <w:szCs w:val="24"/>
          </w:rPr>
          <w:delText>,</w:delText>
        </w:r>
      </w:del>
      <w:r w:rsidR="00FC65A7" w:rsidRPr="008367DC">
        <w:rPr>
          <w:rFonts w:ascii="Calibri" w:hAnsi="Calibri" w:cs="Calibri"/>
          <w:sz w:val="24"/>
          <w:szCs w:val="24"/>
        </w:rPr>
        <w:t xml:space="preserve"> and did so now</w:t>
      </w:r>
      <w:del w:id="7" w:author="Michael Hommon" w:date="2019-01-03T12:14:00Z">
        <w:r w:rsidR="00FC65A7" w:rsidRPr="008367DC" w:rsidDel="008367DC">
          <w:rPr>
            <w:rFonts w:ascii="Calibri" w:hAnsi="Calibri" w:cs="Calibri"/>
            <w:sz w:val="24"/>
            <w:szCs w:val="24"/>
          </w:rPr>
          <w:delText>,</w:delText>
        </w:r>
      </w:del>
      <w:r w:rsidR="00FC65A7" w:rsidRPr="008367DC">
        <w:rPr>
          <w:rFonts w:ascii="Calibri" w:hAnsi="Calibri" w:cs="Calibri"/>
          <w:sz w:val="24"/>
          <w:szCs w:val="24"/>
        </w:rPr>
        <w:t xml:space="preserve"> holding her hands out to Akeno and </w:t>
      </w:r>
      <w:r w:rsidR="0045619E" w:rsidRPr="008367DC">
        <w:rPr>
          <w:rFonts w:ascii="Calibri" w:hAnsi="Calibri" w:cs="Calibri"/>
          <w:sz w:val="24"/>
          <w:szCs w:val="24"/>
        </w:rPr>
        <w:t>Rias</w:t>
      </w:r>
      <w:r w:rsidR="00FC65A7" w:rsidRPr="008367DC">
        <w:rPr>
          <w:rFonts w:ascii="Calibri" w:hAnsi="Calibri" w:cs="Calibri"/>
          <w:sz w:val="24"/>
          <w:szCs w:val="24"/>
        </w:rPr>
        <w:t xml:space="preserve">.  </w:t>
      </w:r>
      <w:r w:rsidRPr="008367DC">
        <w:rPr>
          <w:rFonts w:ascii="Calibri" w:hAnsi="Calibri" w:cs="Calibri"/>
          <w:sz w:val="24"/>
          <w:szCs w:val="24"/>
        </w:rPr>
        <w:t>“Come on, l</w:t>
      </w:r>
      <w:r w:rsidR="00FC65A7" w:rsidRPr="008367DC">
        <w:rPr>
          <w:rFonts w:ascii="Calibri" w:hAnsi="Calibri" w:cs="Calibri"/>
          <w:sz w:val="24"/>
          <w:szCs w:val="24"/>
        </w:rPr>
        <w:t>et</w:t>
      </w:r>
      <w:r w:rsidRPr="008367DC">
        <w:rPr>
          <w:rFonts w:ascii="Calibri" w:hAnsi="Calibri" w:cs="Calibri"/>
          <w:sz w:val="24"/>
          <w:szCs w:val="24"/>
        </w:rPr>
        <w:t>’s get</w:t>
      </w:r>
      <w:r w:rsidR="00FC65A7" w:rsidRPr="008367DC">
        <w:rPr>
          <w:rFonts w:ascii="Calibri" w:hAnsi="Calibri" w:cs="Calibri"/>
          <w:sz w:val="24"/>
          <w:szCs w:val="24"/>
        </w:rPr>
        <w:t xml:space="preserve"> this over with.  </w:t>
      </w:r>
      <w:r w:rsidRPr="008367DC">
        <w:rPr>
          <w:rFonts w:ascii="Calibri" w:hAnsi="Calibri" w:cs="Calibri"/>
          <w:sz w:val="24"/>
          <w:szCs w:val="24"/>
        </w:rPr>
        <w:t>I want to be back by tomorrow</w:t>
      </w:r>
      <w:r w:rsidR="00FC65A7" w:rsidRPr="008367DC">
        <w:rPr>
          <w:rFonts w:ascii="Calibri" w:hAnsi="Calibri" w:cs="Calibri"/>
          <w:sz w:val="24"/>
          <w:szCs w:val="24"/>
        </w:rPr>
        <w:t xml:space="preserve"> so I c</w:t>
      </w:r>
      <w:r w:rsidRPr="008367DC">
        <w:rPr>
          <w:rFonts w:ascii="Calibri" w:hAnsi="Calibri" w:cs="Calibri"/>
          <w:sz w:val="24"/>
          <w:szCs w:val="24"/>
        </w:rPr>
        <w:t>an make my challenge with Gabby</w:t>
      </w:r>
      <w:r w:rsidR="00FC65A7" w:rsidRPr="008367DC">
        <w:rPr>
          <w:rFonts w:ascii="Calibri" w:hAnsi="Calibri" w:cs="Calibri"/>
          <w:sz w:val="24"/>
          <w:szCs w:val="24"/>
        </w:rPr>
        <w:t xml:space="preserve"> and spent time with my sister! You two </w:t>
      </w:r>
      <w:r w:rsidRPr="008367DC">
        <w:rPr>
          <w:rFonts w:ascii="Calibri" w:hAnsi="Calibri" w:cs="Calibri"/>
          <w:sz w:val="24"/>
          <w:szCs w:val="24"/>
        </w:rPr>
        <w:t>a</w:t>
      </w:r>
      <w:r w:rsidR="00FC65A7" w:rsidRPr="008367DC">
        <w:rPr>
          <w:rFonts w:ascii="Calibri" w:hAnsi="Calibri" w:cs="Calibri"/>
          <w:sz w:val="24"/>
          <w:szCs w:val="24"/>
        </w:rPr>
        <w:t>re wrecking my night</w:t>
      </w:r>
      <w:r w:rsidRPr="008367DC">
        <w:rPr>
          <w:rFonts w:ascii="Calibri" w:hAnsi="Calibri" w:cs="Calibri"/>
          <w:sz w:val="24"/>
          <w:szCs w:val="24"/>
        </w:rPr>
        <w:t xml:space="preserve"> but</w:t>
      </w:r>
      <w:r w:rsidR="00FC65A7" w:rsidRPr="008367DC">
        <w:rPr>
          <w:rFonts w:ascii="Calibri" w:hAnsi="Calibri" w:cs="Calibri"/>
          <w:sz w:val="24"/>
          <w:szCs w:val="24"/>
        </w:rPr>
        <w:t>, I refuse to let you wreck more of my time.</w:t>
      </w:r>
      <w:r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i/>
          <w:sz w:val="24"/>
          <w:szCs w:val="24"/>
        </w:rPr>
      </w:pPr>
      <w:r w:rsidRPr="008367DC">
        <w:rPr>
          <w:rFonts w:ascii="Calibri" w:hAnsi="Calibri" w:cs="Calibri"/>
          <w:sz w:val="24"/>
          <w:szCs w:val="24"/>
        </w:rPr>
        <w:t xml:space="preserve">Akeno and </w:t>
      </w:r>
      <w:r w:rsidR="0045619E" w:rsidRPr="008367DC">
        <w:rPr>
          <w:rFonts w:ascii="Calibri" w:hAnsi="Calibri" w:cs="Calibri"/>
          <w:sz w:val="24"/>
          <w:szCs w:val="24"/>
        </w:rPr>
        <w:t>Rias</w:t>
      </w:r>
      <w:r w:rsidRPr="008367DC">
        <w:rPr>
          <w:rFonts w:ascii="Calibri" w:hAnsi="Calibri" w:cs="Calibri"/>
          <w:sz w:val="24"/>
          <w:szCs w:val="24"/>
        </w:rPr>
        <w:t xml:space="preserve"> laughed, but </w:t>
      </w:r>
      <w:r w:rsidR="0045619E" w:rsidRPr="008367DC">
        <w:rPr>
          <w:rFonts w:ascii="Calibri" w:hAnsi="Calibri" w:cs="Calibri"/>
          <w:sz w:val="24"/>
          <w:szCs w:val="24"/>
        </w:rPr>
        <w:t>Rias</w:t>
      </w:r>
      <w:r w:rsidRPr="008367DC">
        <w:rPr>
          <w:rFonts w:ascii="Calibri" w:hAnsi="Calibri" w:cs="Calibri"/>
          <w:sz w:val="24"/>
          <w:szCs w:val="24"/>
        </w:rPr>
        <w:t xml:space="preserve"> held up </w:t>
      </w:r>
      <w:r w:rsidR="00B74A49" w:rsidRPr="008367DC">
        <w:rPr>
          <w:rFonts w:ascii="Calibri" w:hAnsi="Calibri" w:cs="Calibri"/>
          <w:sz w:val="24"/>
          <w:szCs w:val="24"/>
        </w:rPr>
        <w:t>a hand holding a cellphone and a second later</w:t>
      </w:r>
      <w:ins w:id="8" w:author="Michael Hommon" w:date="2019-01-03T12:14:00Z">
        <w:r w:rsidR="008367DC">
          <w:rPr>
            <w:rFonts w:ascii="Calibri" w:hAnsi="Calibri" w:cs="Calibri"/>
            <w:sz w:val="24"/>
            <w:szCs w:val="24"/>
          </w:rPr>
          <w:t>,</w:t>
        </w:r>
      </w:ins>
      <w:r w:rsidR="00B74A49" w:rsidRPr="008367DC">
        <w:rPr>
          <w:rFonts w:ascii="Calibri" w:hAnsi="Calibri" w:cs="Calibri"/>
          <w:sz w:val="24"/>
          <w:szCs w:val="24"/>
        </w:rPr>
        <w:t xml:space="preserve"> she was </w:t>
      </w:r>
      <w:r w:rsidRPr="008367DC">
        <w:rPr>
          <w:rFonts w:ascii="Calibri" w:hAnsi="Calibri" w:cs="Calibri"/>
          <w:sz w:val="24"/>
          <w:szCs w:val="24"/>
        </w:rPr>
        <w:t xml:space="preserve">calling </w:t>
      </w:r>
      <w:r w:rsidR="0045619E" w:rsidRPr="008367DC">
        <w:rPr>
          <w:rFonts w:ascii="Calibri" w:hAnsi="Calibri" w:cs="Calibri"/>
          <w:sz w:val="24"/>
          <w:szCs w:val="24"/>
        </w:rPr>
        <w:t>Kiba</w:t>
      </w:r>
      <w:r w:rsidRPr="008367DC">
        <w:rPr>
          <w:rFonts w:ascii="Calibri" w:hAnsi="Calibri" w:cs="Calibri"/>
          <w:sz w:val="24"/>
          <w:szCs w:val="24"/>
        </w:rPr>
        <w:t xml:space="preserve"> and Koneko.  Kiba had not returned from his sparring with the two exorcists, and </w:t>
      </w:r>
      <w:r w:rsidR="0045619E" w:rsidRPr="008367DC">
        <w:rPr>
          <w:rFonts w:ascii="Calibri" w:hAnsi="Calibri" w:cs="Calibri"/>
          <w:sz w:val="24"/>
          <w:szCs w:val="24"/>
        </w:rPr>
        <w:t>Rias</w:t>
      </w:r>
      <w:r w:rsidRPr="008367DC">
        <w:rPr>
          <w:rFonts w:ascii="Calibri" w:hAnsi="Calibri" w:cs="Calibri"/>
          <w:sz w:val="24"/>
          <w:szCs w:val="24"/>
        </w:rPr>
        <w:t xml:space="preserve"> was gravely certain that he had not performed very</w:t>
      </w:r>
      <w:r w:rsidR="00B74A49" w:rsidRPr="008367DC">
        <w:rPr>
          <w:rFonts w:ascii="Calibri" w:hAnsi="Calibri" w:cs="Calibri"/>
          <w:sz w:val="24"/>
          <w:szCs w:val="24"/>
        </w:rPr>
        <w:t xml:space="preserve"> well due to his anger at them. </w:t>
      </w:r>
      <w:r w:rsidRPr="008367DC">
        <w:rPr>
          <w:rFonts w:ascii="Calibri" w:hAnsi="Calibri" w:cs="Calibri"/>
          <w:i/>
          <w:sz w:val="24"/>
          <w:szCs w:val="24"/>
        </w:rPr>
        <w:t xml:space="preserve"> I h</w:t>
      </w:r>
      <w:r w:rsidR="00B74A49" w:rsidRPr="008367DC">
        <w:rPr>
          <w:rFonts w:ascii="Calibri" w:hAnsi="Calibri" w:cs="Calibri"/>
          <w:i/>
          <w:sz w:val="24"/>
          <w:szCs w:val="24"/>
        </w:rPr>
        <w:t xml:space="preserve">ope he's learned something, </w:t>
      </w:r>
      <w:r w:rsidRPr="008367DC">
        <w:rPr>
          <w:rFonts w:ascii="Calibri" w:hAnsi="Calibri" w:cs="Calibri"/>
          <w:i/>
          <w:sz w:val="24"/>
          <w:szCs w:val="24"/>
        </w:rPr>
        <w:t>if only how to control his own anger.</w:t>
      </w:r>
    </w:p>
    <w:p w:rsidR="00FC65A7" w:rsidRPr="008367DC" w:rsidRDefault="0045619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Rias</w:t>
      </w:r>
      <w:r w:rsidR="00B74A49" w:rsidRPr="008367DC">
        <w:rPr>
          <w:rFonts w:ascii="Calibri" w:hAnsi="Calibri" w:cs="Calibri"/>
          <w:sz w:val="24"/>
          <w:szCs w:val="24"/>
        </w:rPr>
        <w:t xml:space="preserve"> </w:t>
      </w:r>
      <w:r w:rsidR="00FC65A7" w:rsidRPr="008367DC">
        <w:rPr>
          <w:rFonts w:ascii="Calibri" w:hAnsi="Calibri" w:cs="Calibri"/>
          <w:sz w:val="24"/>
          <w:szCs w:val="24"/>
        </w:rPr>
        <w:t>paused</w:t>
      </w:r>
      <w:r w:rsidR="00B74A49" w:rsidRPr="008367DC">
        <w:rPr>
          <w:rFonts w:ascii="Calibri" w:hAnsi="Calibri" w:cs="Calibri"/>
          <w:sz w:val="24"/>
          <w:szCs w:val="24"/>
        </w:rPr>
        <w:t>, remembering suddenly there were other things going on beyond her own personal issues.  “Um, a</w:t>
      </w:r>
      <w:r w:rsidR="00FC65A7" w:rsidRPr="008367DC">
        <w:rPr>
          <w:rFonts w:ascii="Calibri" w:hAnsi="Calibri" w:cs="Calibri"/>
          <w:sz w:val="24"/>
          <w:szCs w:val="24"/>
        </w:rPr>
        <w:t>re you sure it's all right for me to leave my territory right now? We do have representatives of the church here, and they are following disruptive elements which may or may not be trust trying to start a conflict between the three factions.</w:t>
      </w:r>
      <w:r w:rsidR="00B74A49" w:rsidRPr="008367DC">
        <w:rPr>
          <w:rFonts w:ascii="Calibri" w:hAnsi="Calibri" w:cs="Calibri"/>
          <w:sz w:val="24"/>
          <w:szCs w:val="24"/>
        </w:rPr>
        <w:t>”</w:t>
      </w:r>
    </w:p>
    <w:p w:rsidR="00FC65A7" w:rsidRPr="008367DC" w:rsidRDefault="00B74A4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Are you saying my little sister can't handle it!</w:t>
      </w:r>
      <w:r w:rsidRPr="008367DC">
        <w:rPr>
          <w:rFonts w:ascii="Calibri" w:hAnsi="Calibri" w:cs="Calibri"/>
          <w:sz w:val="24"/>
          <w:szCs w:val="24"/>
        </w:rPr>
        <w:t>?”</w:t>
      </w:r>
      <w:r w:rsidR="00FC65A7" w:rsidRPr="008367DC">
        <w:rPr>
          <w:rFonts w:ascii="Calibri" w:hAnsi="Calibri" w:cs="Calibri"/>
          <w:sz w:val="24"/>
          <w:szCs w:val="24"/>
        </w:rPr>
        <w:t xml:space="preserve"> </w:t>
      </w:r>
      <w:r w:rsidR="0045619E" w:rsidRPr="008367DC">
        <w:rPr>
          <w:rFonts w:ascii="Calibri" w:hAnsi="Calibri" w:cs="Calibri"/>
          <w:sz w:val="24"/>
          <w:szCs w:val="24"/>
        </w:rPr>
        <w:t>Serafall</w:t>
      </w:r>
      <w:r w:rsidRPr="008367DC">
        <w:rPr>
          <w:rFonts w:ascii="Calibri" w:hAnsi="Calibri" w:cs="Calibri"/>
          <w:sz w:val="24"/>
          <w:szCs w:val="24"/>
        </w:rPr>
        <w:t xml:space="preserve"> growled</w:t>
      </w:r>
      <w:r w:rsidR="00FC65A7" w:rsidRPr="008367DC">
        <w:rPr>
          <w:rFonts w:ascii="Calibri" w:hAnsi="Calibri" w:cs="Calibri"/>
          <w:sz w:val="24"/>
          <w:szCs w:val="24"/>
        </w:rPr>
        <w:t xml:space="preserve">, suddenly getting in </w:t>
      </w:r>
      <w:del w:id="9" w:author="Michael Hommon" w:date="2019-01-03T12:14:00Z">
        <w:r w:rsidR="0045619E" w:rsidRPr="008367DC" w:rsidDel="008367DC">
          <w:rPr>
            <w:rFonts w:ascii="Calibri" w:hAnsi="Calibri" w:cs="Calibri"/>
            <w:sz w:val="24"/>
            <w:szCs w:val="24"/>
          </w:rPr>
          <w:delText>Rias</w:delText>
        </w:r>
        <w:r w:rsidRPr="008367DC" w:rsidDel="008367DC">
          <w:rPr>
            <w:rFonts w:ascii="Calibri" w:hAnsi="Calibri" w:cs="Calibri"/>
            <w:sz w:val="24"/>
            <w:szCs w:val="24"/>
          </w:rPr>
          <w:delText xml:space="preserve">’s </w:delText>
        </w:r>
      </w:del>
      <w:ins w:id="10" w:author="Michael Hommon" w:date="2019-01-03T12:14:00Z">
        <w:r w:rsidR="008367DC">
          <w:rPr>
            <w:rFonts w:ascii="Calibri" w:hAnsi="Calibri" w:cs="Calibri"/>
            <w:sz w:val="24"/>
            <w:szCs w:val="24"/>
          </w:rPr>
          <w:t>Rias’</w:t>
        </w:r>
        <w:r w:rsidR="008367DC" w:rsidRPr="008367DC">
          <w:rPr>
            <w:rFonts w:ascii="Calibri" w:hAnsi="Calibri" w:cs="Calibri"/>
            <w:sz w:val="24"/>
            <w:szCs w:val="24"/>
          </w:rPr>
          <w:t xml:space="preserve"> </w:t>
        </w:r>
      </w:ins>
      <w:r w:rsidRPr="008367DC">
        <w:rPr>
          <w:rFonts w:ascii="Calibri" w:hAnsi="Calibri" w:cs="Calibri"/>
          <w:sz w:val="24"/>
          <w:szCs w:val="24"/>
        </w:rPr>
        <w:t>face, looming over her in a way that the shorter girl should never have been able to do.</w:t>
      </w:r>
    </w:p>
    <w:p w:rsidR="00FC65A7" w:rsidRPr="008367DC" w:rsidRDefault="00B74A4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“N, no,”</w:t>
      </w:r>
      <w:r w:rsidR="00FC65A7" w:rsidRPr="008367DC">
        <w:rPr>
          <w:rFonts w:ascii="Calibri" w:hAnsi="Calibri" w:cs="Calibri"/>
          <w:sz w:val="24"/>
          <w:szCs w:val="24"/>
        </w:rPr>
        <w:t xml:space="preserve"> </w:t>
      </w:r>
      <w:r w:rsidR="0045619E" w:rsidRPr="008367DC">
        <w:rPr>
          <w:rFonts w:ascii="Calibri" w:hAnsi="Calibri" w:cs="Calibri"/>
          <w:sz w:val="24"/>
          <w:szCs w:val="24"/>
        </w:rPr>
        <w:t>Rias</w:t>
      </w:r>
      <w:r w:rsidR="00FC65A7" w:rsidRPr="008367DC">
        <w:rPr>
          <w:rFonts w:ascii="Calibri" w:hAnsi="Calibri" w:cs="Calibri"/>
          <w:sz w:val="24"/>
          <w:szCs w:val="24"/>
        </w:rPr>
        <w:t xml:space="preserve"> stammered,</w:t>
      </w:r>
      <w:r w:rsidRPr="008367DC">
        <w:rPr>
          <w:rFonts w:ascii="Calibri" w:hAnsi="Calibri" w:cs="Calibri"/>
          <w:sz w:val="24"/>
          <w:szCs w:val="24"/>
        </w:rPr>
        <w:t xml:space="preserve"> I don’t think that at all, I just thought I should be here too as co-ruler of the territory.”</w:t>
      </w:r>
    </w:p>
    <w:p w:rsidR="00FC65A7" w:rsidRPr="008367DC" w:rsidRDefault="00B74A4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Good</w:t>
      </w:r>
      <w:r w:rsidRPr="008367DC">
        <w:rPr>
          <w:rFonts w:ascii="Calibri" w:hAnsi="Calibri" w:cs="Calibri"/>
          <w:sz w:val="24"/>
          <w:szCs w:val="24"/>
        </w:rPr>
        <w:t>,”</w:t>
      </w:r>
      <w:r w:rsidR="00FC65A7" w:rsidRPr="008367DC">
        <w:rPr>
          <w:rFonts w:ascii="Calibri" w:hAnsi="Calibri" w:cs="Calibri"/>
          <w:sz w:val="24"/>
          <w:szCs w:val="24"/>
        </w:rPr>
        <w:t xml:space="preserve"> </w:t>
      </w:r>
      <w:r w:rsidR="0045619E" w:rsidRPr="008367DC">
        <w:rPr>
          <w:rFonts w:ascii="Calibri" w:hAnsi="Calibri" w:cs="Calibri"/>
          <w:sz w:val="24"/>
          <w:szCs w:val="24"/>
        </w:rPr>
        <w:t>Serafall</w:t>
      </w:r>
      <w:r w:rsidR="00FC65A7" w:rsidRPr="008367DC">
        <w:rPr>
          <w:rFonts w:ascii="Calibri" w:hAnsi="Calibri" w:cs="Calibri"/>
          <w:sz w:val="24"/>
          <w:szCs w:val="24"/>
        </w:rPr>
        <w:t xml:space="preserve"> said hopping away with a bright sunny smile on her face.  </w:t>
      </w:r>
      <w:r w:rsidRPr="008367DC">
        <w:rPr>
          <w:rFonts w:ascii="Calibri" w:hAnsi="Calibri" w:cs="Calibri"/>
          <w:sz w:val="24"/>
          <w:szCs w:val="24"/>
        </w:rPr>
        <w:t xml:space="preserve">“As for being here, Sona can handle that with your friend Ranma’s help.  </w:t>
      </w:r>
      <w:r w:rsidR="00FC65A7" w:rsidRPr="008367DC">
        <w:rPr>
          <w:rFonts w:ascii="Calibri" w:hAnsi="Calibri" w:cs="Calibri"/>
          <w:sz w:val="24"/>
          <w:szCs w:val="24"/>
        </w:rPr>
        <w:t>Besides, you're only going to be away for the rest of the night.  There's no way that anything is going to go horribly wrong in the next 12 hours.  That's just silly.</w:t>
      </w:r>
      <w:r w:rsidR="00313ED7" w:rsidRPr="008367DC">
        <w:rPr>
          <w:rFonts w:ascii="Calibri" w:hAnsi="Calibri" w:cs="Calibri"/>
          <w:sz w:val="24"/>
          <w:szCs w:val="24"/>
        </w:rPr>
        <w:t>”</w:t>
      </w:r>
    </w:p>
    <w:p w:rsidR="00FC65A7" w:rsidRPr="008367DC" w:rsidRDefault="00313ED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Why did I just suddenly feel a shiver going down my spine</w:t>
      </w:r>
      <w:r w:rsidRPr="008367DC">
        <w:rPr>
          <w:rFonts w:ascii="Calibri" w:hAnsi="Calibri" w:cs="Calibri"/>
          <w:sz w:val="24"/>
          <w:szCs w:val="24"/>
        </w:rPr>
        <w:t>?”</w:t>
      </w:r>
      <w:r w:rsidR="00FC65A7" w:rsidRPr="008367DC">
        <w:rPr>
          <w:rFonts w:ascii="Calibri" w:hAnsi="Calibri" w:cs="Calibri"/>
          <w:sz w:val="24"/>
          <w:szCs w:val="24"/>
        </w:rPr>
        <w:t xml:space="preserve"> Akeno asked, looking around quizzically.  </w:t>
      </w:r>
      <w:r w:rsidRPr="008367DC">
        <w:rPr>
          <w:rFonts w:ascii="Calibri" w:hAnsi="Calibri" w:cs="Calibri"/>
          <w:sz w:val="24"/>
          <w:szCs w:val="24"/>
        </w:rPr>
        <w:t>“</w:t>
      </w:r>
      <w:r w:rsidR="00FC65A7" w:rsidRPr="008367DC">
        <w:rPr>
          <w:rFonts w:ascii="Calibri" w:hAnsi="Calibri" w:cs="Calibri"/>
          <w:sz w:val="24"/>
          <w:szCs w:val="24"/>
        </w:rPr>
        <w:t>Did someone leave that window open?</w:t>
      </w:r>
      <w:r w:rsidRPr="008367DC">
        <w:rPr>
          <w:rFonts w:ascii="Calibri" w:hAnsi="Calibri" w:cs="Calibri"/>
          <w:sz w:val="24"/>
          <w:szCs w:val="24"/>
        </w:rPr>
        <w:t>”</w:t>
      </w:r>
    </w:p>
    <w:p w:rsidR="00313ED7" w:rsidRPr="008367DC" w:rsidRDefault="00313ED7" w:rsidP="008367DC">
      <w:pPr>
        <w:spacing w:before="100" w:beforeAutospacing="1" w:after="100" w:afterAutospacing="1"/>
        <w:ind w:firstLineChars="350" w:firstLine="840"/>
        <w:jc w:val="left"/>
        <w:rPr>
          <w:rFonts w:ascii="Calibri" w:hAnsi="Calibri" w:cs="Calibri"/>
          <w:i/>
          <w:sz w:val="24"/>
          <w:szCs w:val="24"/>
        </w:rPr>
      </w:pPr>
      <w:r w:rsidRPr="008367DC">
        <w:rPr>
          <w:rFonts w:ascii="Calibri" w:hAnsi="Calibri" w:cs="Calibri"/>
          <w:sz w:val="24"/>
          <w:szCs w:val="24"/>
        </w:rPr>
        <w:t xml:space="preserve">Serafall ignored that, activating the circle as soon as Rias was off the phone, dragging them all down to her office in hell.  </w:t>
      </w:r>
      <w:r w:rsidRPr="008367DC">
        <w:rPr>
          <w:rFonts w:ascii="Calibri" w:hAnsi="Calibri" w:cs="Calibri"/>
          <w:i/>
          <w:sz w:val="24"/>
          <w:szCs w:val="24"/>
        </w:rPr>
        <w:t>The sooner we get this over with, the better.  Now… how to get in touch with Milicas without tipping off anyone about why?</w:t>
      </w:r>
    </w:p>
    <w:p w:rsidR="00313ED7" w:rsidRPr="008367DC" w:rsidRDefault="00313ED7" w:rsidP="008367DC">
      <w:pPr>
        <w:spacing w:before="100" w:beforeAutospacing="1" w:after="100" w:afterAutospacing="1"/>
        <w:jc w:val="left"/>
        <w:rPr>
          <w:rFonts w:ascii="Calibri" w:hAnsi="Calibri" w:cs="Calibri"/>
          <w:sz w:val="24"/>
          <w:szCs w:val="24"/>
        </w:rPr>
      </w:pPr>
    </w:p>
    <w:p w:rsidR="00FC65A7" w:rsidRPr="008367DC" w:rsidRDefault="00401932" w:rsidP="008367DC">
      <w:pPr>
        <w:spacing w:before="100" w:beforeAutospacing="1" w:after="100" w:afterAutospacing="1"/>
        <w:jc w:val="center"/>
        <w:rPr>
          <w:rFonts w:ascii="Calibri" w:hAnsi="Calibri" w:cs="Calibri"/>
          <w:sz w:val="24"/>
          <w:szCs w:val="24"/>
        </w:rPr>
      </w:pPr>
      <w:r w:rsidRPr="008367DC">
        <w:rPr>
          <w:rFonts w:ascii="Calibri" w:hAnsi="Calibri" w:cs="Calibri"/>
          <w:b/>
          <w:sz w:val="24"/>
          <w:szCs w:val="24"/>
        </w:rPr>
        <w:t>OOOOOOO</w:t>
      </w:r>
    </w:p>
    <w:p w:rsidR="00313ED7" w:rsidRPr="008367DC" w:rsidRDefault="00313ED7" w:rsidP="008367DC">
      <w:pPr>
        <w:spacing w:before="100" w:beforeAutospacing="1" w:after="100" w:afterAutospacing="1"/>
        <w:jc w:val="left"/>
        <w:rPr>
          <w:rFonts w:ascii="Calibri" w:hAnsi="Calibri" w:cs="Calibri"/>
          <w:sz w:val="24"/>
          <w:szCs w:val="24"/>
        </w:rPr>
      </w:pPr>
    </w:p>
    <w:p w:rsidR="009A6213"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Ranma and Saeko had </w:t>
      </w:r>
      <w:r w:rsidR="00313ED7" w:rsidRPr="008367DC">
        <w:rPr>
          <w:rFonts w:ascii="Calibri" w:hAnsi="Calibri" w:cs="Calibri"/>
          <w:sz w:val="24"/>
          <w:szCs w:val="24"/>
        </w:rPr>
        <w:t>been</w:t>
      </w:r>
      <w:r w:rsidRPr="008367DC">
        <w:rPr>
          <w:rFonts w:ascii="Calibri" w:hAnsi="Calibri" w:cs="Calibri"/>
          <w:sz w:val="24"/>
          <w:szCs w:val="24"/>
        </w:rPr>
        <w:t xml:space="preserve"> patrolling the city to look around for anything unusual</w:t>
      </w:r>
      <w:r w:rsidR="00313ED7" w:rsidRPr="008367DC">
        <w:rPr>
          <w:rFonts w:ascii="Calibri" w:hAnsi="Calibri" w:cs="Calibri"/>
          <w:sz w:val="24"/>
          <w:szCs w:val="24"/>
        </w:rPr>
        <w:t xml:space="preserve"> for about two hours</w:t>
      </w:r>
      <w:r w:rsidRPr="008367DC">
        <w:rPr>
          <w:rFonts w:ascii="Calibri" w:hAnsi="Calibri" w:cs="Calibri"/>
          <w:sz w:val="24"/>
          <w:szCs w:val="24"/>
        </w:rPr>
        <w:t>, but had slowly stopped</w:t>
      </w:r>
      <w:r w:rsidR="00313ED7" w:rsidRPr="008367DC">
        <w:rPr>
          <w:rFonts w:ascii="Calibri" w:hAnsi="Calibri" w:cs="Calibri"/>
          <w:sz w:val="24"/>
          <w:szCs w:val="24"/>
        </w:rPr>
        <w:t xml:space="preserve"> looking for trouble in favor or</w:t>
      </w:r>
      <w:r w:rsidRPr="008367DC">
        <w:rPr>
          <w:rFonts w:ascii="Calibri" w:hAnsi="Calibri" w:cs="Calibri"/>
          <w:sz w:val="24"/>
          <w:szCs w:val="24"/>
        </w:rPr>
        <w:t xml:space="preserve"> simply enjoying the night air, the lights of the city below them</w:t>
      </w:r>
      <w:r w:rsidR="00313ED7" w:rsidRPr="008367DC">
        <w:rPr>
          <w:rFonts w:ascii="Calibri" w:hAnsi="Calibri" w:cs="Calibri"/>
          <w:sz w:val="24"/>
          <w:szCs w:val="24"/>
        </w:rPr>
        <w:t xml:space="preserve"> as they raced along the rooftop side by side</w:t>
      </w:r>
      <w:r w:rsidRPr="008367DC">
        <w:rPr>
          <w:rFonts w:ascii="Calibri" w:hAnsi="Calibri" w:cs="Calibri"/>
          <w:sz w:val="24"/>
          <w:szCs w:val="24"/>
        </w:rPr>
        <w:t xml:space="preserve">.  After </w:t>
      </w:r>
      <w:r w:rsidR="009A6213" w:rsidRPr="008367DC">
        <w:rPr>
          <w:rFonts w:ascii="Calibri" w:hAnsi="Calibri" w:cs="Calibri"/>
          <w:sz w:val="24"/>
          <w:szCs w:val="24"/>
        </w:rPr>
        <w:t xml:space="preserve">another hour </w:t>
      </w:r>
      <w:r w:rsidRPr="008367DC">
        <w:rPr>
          <w:rFonts w:ascii="Calibri" w:hAnsi="Calibri" w:cs="Calibri"/>
          <w:sz w:val="24"/>
          <w:szCs w:val="24"/>
        </w:rPr>
        <w:t>t</w:t>
      </w:r>
      <w:r w:rsidR="009A6213" w:rsidRPr="008367DC">
        <w:rPr>
          <w:rFonts w:ascii="Calibri" w:hAnsi="Calibri" w:cs="Calibri"/>
          <w:sz w:val="24"/>
          <w:szCs w:val="24"/>
        </w:rPr>
        <w:t xml:space="preserve">he two of them stopped, sitting on top of a radio tower </w:t>
      </w:r>
      <w:r w:rsidRPr="008367DC">
        <w:rPr>
          <w:rFonts w:ascii="Calibri" w:hAnsi="Calibri" w:cs="Calibri"/>
          <w:sz w:val="24"/>
          <w:szCs w:val="24"/>
        </w:rPr>
        <w:t xml:space="preserve">staring out a little over the city, seeing the twinkling lights, feeling the breeze over their bodies.  </w:t>
      </w:r>
    </w:p>
    <w:p w:rsidR="009A6213" w:rsidRPr="008367DC" w:rsidRDefault="009A621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I have to thank </w:t>
      </w:r>
      <w:r w:rsidRPr="008367DC">
        <w:rPr>
          <w:rFonts w:ascii="Calibri" w:hAnsi="Calibri" w:cs="Calibri"/>
          <w:sz w:val="24"/>
          <w:szCs w:val="24"/>
        </w:rPr>
        <w:t>you for teaching me how to roofh</w:t>
      </w:r>
      <w:r w:rsidR="00FC65A7" w:rsidRPr="008367DC">
        <w:rPr>
          <w:rFonts w:ascii="Calibri" w:hAnsi="Calibri" w:cs="Calibri"/>
          <w:sz w:val="24"/>
          <w:szCs w:val="24"/>
        </w:rPr>
        <w:t>o</w:t>
      </w:r>
      <w:r w:rsidRPr="008367DC">
        <w:rPr>
          <w:rFonts w:ascii="Calibri" w:hAnsi="Calibri" w:cs="Calibri"/>
          <w:sz w:val="24"/>
          <w:szCs w:val="24"/>
        </w:rPr>
        <w:t>p,”</w:t>
      </w:r>
      <w:r w:rsidR="00FC65A7" w:rsidRPr="008367DC">
        <w:rPr>
          <w:rFonts w:ascii="Calibri" w:hAnsi="Calibri" w:cs="Calibri"/>
          <w:sz w:val="24"/>
          <w:szCs w:val="24"/>
        </w:rPr>
        <w:t xml:space="preserve"> Saeko said</w:t>
      </w:r>
      <w:r w:rsidRPr="008367DC">
        <w:rPr>
          <w:rFonts w:ascii="Calibri" w:hAnsi="Calibri" w:cs="Calibri"/>
          <w:sz w:val="24"/>
          <w:szCs w:val="24"/>
        </w:rPr>
        <w:t xml:space="preserve"> with a sigh and a faint smile, leaning her head against Ranma’s shoulder, her hand finding his and squeezing</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 xml:space="preserve">If you had not helped me in any other way to become a better </w:t>
      </w:r>
      <w:r w:rsidRPr="008367DC">
        <w:rPr>
          <w:rFonts w:ascii="Calibri" w:hAnsi="Calibri" w:cs="Calibri"/>
          <w:sz w:val="24"/>
          <w:szCs w:val="24"/>
        </w:rPr>
        <w:t>martial artist, teaching me that would ha</w:t>
      </w:r>
      <w:r w:rsidR="00FC65A7" w:rsidRPr="008367DC">
        <w:rPr>
          <w:rFonts w:ascii="Calibri" w:hAnsi="Calibri" w:cs="Calibri"/>
          <w:sz w:val="24"/>
          <w:szCs w:val="24"/>
        </w:rPr>
        <w:t>ve been enough</w:t>
      </w:r>
      <w:r w:rsidRPr="008367DC">
        <w:rPr>
          <w:rFonts w:ascii="Calibri" w:hAnsi="Calibri" w:cs="Calibri"/>
          <w:sz w:val="24"/>
          <w:szCs w:val="24"/>
        </w:rPr>
        <w:t xml:space="preserve"> to…</w:t>
      </w:r>
      <w:r w:rsidR="00FC65A7" w:rsidRPr="008367DC">
        <w:rPr>
          <w:rFonts w:ascii="Calibri" w:hAnsi="Calibri" w:cs="Calibri"/>
          <w:sz w:val="24"/>
          <w:szCs w:val="24"/>
        </w:rPr>
        <w:t>.</w:t>
      </w:r>
      <w:r w:rsidRPr="008367DC">
        <w:rPr>
          <w:rFonts w:ascii="Calibri" w:hAnsi="Calibri" w:cs="Calibri"/>
          <w:sz w:val="24"/>
          <w:szCs w:val="24"/>
        </w:rPr>
        <w:t>”</w:t>
      </w:r>
    </w:p>
    <w:p w:rsidR="00FC65A7" w:rsidRPr="008367DC" w:rsidRDefault="009A621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She finished in a mumble and </w:t>
      </w:r>
      <w:r w:rsidR="00FC65A7" w:rsidRPr="008367DC">
        <w:rPr>
          <w:rFonts w:ascii="Calibri" w:hAnsi="Calibri" w:cs="Calibri"/>
          <w:sz w:val="24"/>
          <w:szCs w:val="24"/>
        </w:rPr>
        <w:t>Ranma looked at he</w:t>
      </w:r>
      <w:r w:rsidRPr="008367DC">
        <w:rPr>
          <w:rFonts w:ascii="Calibri" w:hAnsi="Calibri" w:cs="Calibri"/>
          <w:sz w:val="24"/>
          <w:szCs w:val="24"/>
        </w:rPr>
        <w:t>r to fi</w:t>
      </w:r>
      <w:r w:rsidR="00FC65A7" w:rsidRPr="008367DC">
        <w:rPr>
          <w:rFonts w:ascii="Calibri" w:hAnsi="Calibri" w:cs="Calibri"/>
          <w:sz w:val="24"/>
          <w:szCs w:val="24"/>
        </w:rPr>
        <w:t>nd Saeko blushing and looking down</w:t>
      </w:r>
      <w:r w:rsidRPr="008367DC">
        <w:rPr>
          <w:rFonts w:ascii="Calibri" w:hAnsi="Calibri" w:cs="Calibri"/>
          <w:sz w:val="24"/>
          <w:szCs w:val="24"/>
        </w:rPr>
        <w:t>. “Sorry,</w:t>
      </w:r>
      <w:r w:rsidR="00F91716" w:rsidRPr="008367DC">
        <w:rPr>
          <w:rFonts w:ascii="Calibri" w:hAnsi="Calibri" w:cs="Calibri"/>
          <w:sz w:val="24"/>
          <w:szCs w:val="24"/>
        </w:rPr>
        <w:t xml:space="preserve"> I didn't hear that?</w:t>
      </w:r>
      <w:r w:rsidRPr="008367DC">
        <w:rPr>
          <w:rFonts w:ascii="Calibri" w:hAnsi="Calibri" w:cs="Calibri"/>
          <w:sz w:val="24"/>
          <w:szCs w:val="24"/>
        </w:rPr>
        <w:t>”</w:t>
      </w:r>
      <w:r w:rsidR="00F91716" w:rsidRPr="008367DC">
        <w:rPr>
          <w:rFonts w:ascii="Calibri" w:hAnsi="Calibri" w:cs="Calibri"/>
          <w:sz w:val="24"/>
          <w:szCs w:val="24"/>
        </w:rPr>
        <w:t xml:space="preserve"> </w:t>
      </w:r>
      <w:r w:rsidRPr="008367DC">
        <w:rPr>
          <w:rFonts w:ascii="Calibri" w:hAnsi="Calibri" w:cs="Calibri"/>
          <w:sz w:val="24"/>
          <w:szCs w:val="24"/>
        </w:rPr>
        <w:t>he asked.</w:t>
      </w:r>
    </w:p>
    <w:p w:rsidR="00FC65A7" w:rsidRPr="008367DC" w:rsidRDefault="009A621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Enough to make me fall for you</w:t>
      </w:r>
      <w:r w:rsidRPr="008367DC">
        <w:rPr>
          <w:rFonts w:ascii="Calibri" w:hAnsi="Calibri" w:cs="Calibri"/>
          <w:sz w:val="24"/>
          <w:szCs w:val="24"/>
        </w:rPr>
        <w:t>,”</w:t>
      </w:r>
      <w:r w:rsidR="00FC65A7" w:rsidRPr="008367DC">
        <w:rPr>
          <w:rFonts w:ascii="Calibri" w:hAnsi="Calibri" w:cs="Calibri"/>
          <w:sz w:val="24"/>
          <w:szCs w:val="24"/>
        </w:rPr>
        <w:t xml:space="preserve"> Saeko said nudging him hard in the ribs with a</w:t>
      </w:r>
      <w:r w:rsidRPr="008367DC">
        <w:rPr>
          <w:rFonts w:ascii="Calibri" w:hAnsi="Calibri" w:cs="Calibri"/>
          <w:sz w:val="24"/>
          <w:szCs w:val="24"/>
        </w:rPr>
        <w:t>n, still</w:t>
      </w:r>
      <w:r w:rsidR="00FC65A7" w:rsidRPr="008367DC">
        <w:rPr>
          <w:rFonts w:ascii="Calibri" w:hAnsi="Calibri" w:cs="Calibri"/>
          <w:sz w:val="24"/>
          <w:szCs w:val="24"/>
        </w:rPr>
        <w:t xml:space="preserve"> elbow looking away with a heavy blush on her face.</w:t>
      </w:r>
    </w:p>
    <w:p w:rsidR="00FC65A7" w:rsidRPr="008367DC" w:rsidRDefault="00F917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N</w:t>
      </w:r>
      <w:r w:rsidR="00FC65A7" w:rsidRPr="008367DC">
        <w:rPr>
          <w:rFonts w:ascii="Calibri" w:hAnsi="Calibri" w:cs="Calibri"/>
          <w:sz w:val="24"/>
          <w:szCs w:val="24"/>
        </w:rPr>
        <w:t>ow it was R</w:t>
      </w:r>
      <w:r w:rsidR="009A6213" w:rsidRPr="008367DC">
        <w:rPr>
          <w:rFonts w:ascii="Calibri" w:hAnsi="Calibri" w:cs="Calibri"/>
          <w:sz w:val="24"/>
          <w:szCs w:val="24"/>
        </w:rPr>
        <w:t>anma's turn to blush and he too looked away</w:t>
      </w:r>
      <w:r w:rsidR="00FC65A7" w:rsidRPr="008367DC">
        <w:rPr>
          <w:rFonts w:ascii="Calibri" w:hAnsi="Calibri" w:cs="Calibri"/>
          <w:sz w:val="24"/>
          <w:szCs w:val="24"/>
        </w:rPr>
        <w:t xml:space="preserve"> for a moment</w:t>
      </w:r>
      <w:r w:rsidRPr="008367DC">
        <w:rPr>
          <w:rFonts w:ascii="Calibri" w:hAnsi="Calibri" w:cs="Calibri"/>
          <w:sz w:val="24"/>
          <w:szCs w:val="24"/>
        </w:rPr>
        <w:t>.  T</w:t>
      </w:r>
      <w:r w:rsidR="00FC65A7" w:rsidRPr="008367DC">
        <w:rPr>
          <w:rFonts w:ascii="Calibri" w:hAnsi="Calibri" w:cs="Calibri"/>
          <w:sz w:val="24"/>
          <w:szCs w:val="24"/>
        </w:rPr>
        <w:t>he two of them were silent</w:t>
      </w:r>
      <w:r w:rsidRPr="008367DC">
        <w:rPr>
          <w:rFonts w:ascii="Calibri" w:hAnsi="Calibri" w:cs="Calibri"/>
          <w:sz w:val="24"/>
          <w:szCs w:val="24"/>
        </w:rPr>
        <w:t>,</w:t>
      </w:r>
      <w:r w:rsidR="00FC65A7" w:rsidRPr="008367DC">
        <w:rPr>
          <w:rFonts w:ascii="Calibri" w:hAnsi="Calibri" w:cs="Calibri"/>
          <w:sz w:val="24"/>
          <w:szCs w:val="24"/>
        </w:rPr>
        <w:t xml:space="preserve"> both of them lost in their own hell of embarrassment.  And this time it was Ranma who spoke up.  </w:t>
      </w:r>
      <w:r w:rsidRPr="008367DC">
        <w:rPr>
          <w:rFonts w:ascii="Calibri" w:hAnsi="Calibri" w:cs="Calibri"/>
          <w:sz w:val="24"/>
          <w:szCs w:val="24"/>
        </w:rPr>
        <w:t>“</w:t>
      </w:r>
      <w:r w:rsidR="00FC65A7" w:rsidRPr="008367DC">
        <w:rPr>
          <w:rFonts w:ascii="Calibri" w:hAnsi="Calibri" w:cs="Calibri"/>
          <w:sz w:val="24"/>
          <w:szCs w:val="24"/>
        </w:rPr>
        <w:t>I am not good at this romance stuff</w:t>
      </w:r>
      <w:r w:rsidRPr="008367DC">
        <w:rPr>
          <w:rFonts w:ascii="Calibri" w:hAnsi="Calibri" w:cs="Calibri"/>
          <w:sz w:val="24"/>
          <w:szCs w:val="24"/>
        </w:rPr>
        <w:t>,”</w:t>
      </w:r>
      <w:r w:rsidR="00FC65A7" w:rsidRPr="008367DC">
        <w:rPr>
          <w:rFonts w:ascii="Calibri" w:hAnsi="Calibri" w:cs="Calibri"/>
          <w:sz w:val="24"/>
          <w:szCs w:val="24"/>
        </w:rPr>
        <w:t xml:space="preserve"> he confessed</w:t>
      </w:r>
      <w:r w:rsidRPr="008367DC">
        <w:rPr>
          <w:rFonts w:ascii="Calibri" w:hAnsi="Calibri" w:cs="Calibri"/>
          <w:sz w:val="24"/>
          <w:szCs w:val="24"/>
        </w:rPr>
        <w:t>, although he knew that he had said something similar</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I mean how to explain my own feelings and stuff like that.  But yeah this, I like this</w:t>
      </w:r>
      <w:r w:rsidRPr="008367DC">
        <w:rPr>
          <w:rFonts w:ascii="Calibri" w:hAnsi="Calibri" w:cs="Calibri"/>
          <w:sz w:val="24"/>
          <w:szCs w:val="24"/>
        </w:rPr>
        <w:t>,”</w:t>
      </w:r>
      <w:r w:rsidR="00FC65A7" w:rsidRPr="008367DC">
        <w:rPr>
          <w:rFonts w:ascii="Calibri" w:hAnsi="Calibri" w:cs="Calibri"/>
          <w:sz w:val="24"/>
          <w:szCs w:val="24"/>
        </w:rPr>
        <w:t xml:space="preserve"> He said, thumping his shoulder against Saeko</w:t>
      </w:r>
      <w:r w:rsidRPr="008367DC">
        <w:rPr>
          <w:rFonts w:ascii="Calibri" w:hAnsi="Calibri" w:cs="Calibri"/>
          <w:sz w:val="24"/>
          <w:szCs w:val="24"/>
        </w:rPr>
        <w:t>’s</w:t>
      </w:r>
      <w:r w:rsidR="00FC65A7" w:rsidRPr="008367DC">
        <w:rPr>
          <w:rFonts w:ascii="Calibri" w:hAnsi="Calibri" w:cs="Calibri"/>
          <w:sz w:val="24"/>
          <w:szCs w:val="24"/>
        </w:rPr>
        <w:t xml:space="preserve">.  </w:t>
      </w:r>
      <w:r w:rsidRPr="008367DC">
        <w:rPr>
          <w:rFonts w:ascii="Calibri" w:hAnsi="Calibri" w:cs="Calibri"/>
          <w:sz w:val="24"/>
          <w:szCs w:val="24"/>
        </w:rPr>
        <w:t>And then</w:t>
      </w:r>
      <w:r w:rsidR="00FC65A7" w:rsidRPr="008367DC">
        <w:rPr>
          <w:rFonts w:ascii="Calibri" w:hAnsi="Calibri" w:cs="Calibri"/>
          <w:sz w:val="24"/>
          <w:szCs w:val="24"/>
        </w:rPr>
        <w:t xml:space="preserve"> moving his arm around her waist</w:t>
      </w:r>
      <w:r w:rsidRPr="008367DC">
        <w:rPr>
          <w:rFonts w:ascii="Calibri" w:hAnsi="Calibri" w:cs="Calibri"/>
          <w:sz w:val="24"/>
          <w:szCs w:val="24"/>
        </w:rPr>
        <w:t>,</w:t>
      </w:r>
      <w:r w:rsidR="00FC65A7" w:rsidRPr="008367DC">
        <w:rPr>
          <w:rFonts w:ascii="Calibri" w:hAnsi="Calibri" w:cs="Calibri"/>
          <w:sz w:val="24"/>
          <w:szCs w:val="24"/>
        </w:rPr>
        <w:t xml:space="preserve"> holding her against him.</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Saeko nuzzled into his neck,</w:t>
      </w:r>
      <w:r w:rsidR="00F91716" w:rsidRPr="008367DC">
        <w:rPr>
          <w:rFonts w:ascii="Calibri" w:hAnsi="Calibri" w:cs="Calibri"/>
          <w:sz w:val="24"/>
          <w:szCs w:val="24"/>
        </w:rPr>
        <w:t xml:space="preserve"> kissing there briefly, before </w:t>
      </w:r>
      <w:r w:rsidRPr="008367DC">
        <w:rPr>
          <w:rFonts w:ascii="Calibri" w:hAnsi="Calibri" w:cs="Calibri"/>
          <w:sz w:val="24"/>
          <w:szCs w:val="24"/>
        </w:rPr>
        <w:t xml:space="preserve">pulling back slightly to look at him in the face.  </w:t>
      </w:r>
      <w:r w:rsidR="00F91716" w:rsidRPr="008367DC">
        <w:rPr>
          <w:rFonts w:ascii="Calibri" w:hAnsi="Calibri" w:cs="Calibri"/>
          <w:sz w:val="24"/>
          <w:szCs w:val="24"/>
        </w:rPr>
        <w:t>“</w:t>
      </w:r>
      <w:r w:rsidRPr="008367DC">
        <w:rPr>
          <w:rFonts w:ascii="Calibri" w:hAnsi="Calibri" w:cs="Calibri"/>
          <w:sz w:val="24"/>
          <w:szCs w:val="24"/>
        </w:rPr>
        <w:t xml:space="preserve">What about </w:t>
      </w:r>
      <w:r w:rsidR="0045619E" w:rsidRPr="008367DC">
        <w:rPr>
          <w:rFonts w:ascii="Calibri" w:hAnsi="Calibri" w:cs="Calibri"/>
          <w:sz w:val="24"/>
          <w:szCs w:val="24"/>
        </w:rPr>
        <w:t>Rias</w:t>
      </w:r>
      <w:r w:rsidRPr="008367DC">
        <w:rPr>
          <w:rFonts w:ascii="Calibri" w:hAnsi="Calibri" w:cs="Calibri"/>
          <w:sz w:val="24"/>
          <w:szCs w:val="24"/>
        </w:rPr>
        <w:t>?</w:t>
      </w:r>
      <w:r w:rsidR="00F91716" w:rsidRPr="008367DC">
        <w:rPr>
          <w:rFonts w:ascii="Calibri" w:hAnsi="Calibri" w:cs="Calibri"/>
          <w:sz w:val="24"/>
          <w:szCs w:val="24"/>
        </w:rPr>
        <w:t>”</w:t>
      </w:r>
    </w:p>
    <w:p w:rsidR="00FC65A7" w:rsidRPr="008367DC" w:rsidRDefault="00F917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What about her</w:t>
      </w:r>
      <w:r w:rsidRPr="008367DC">
        <w:rPr>
          <w:rFonts w:ascii="Calibri" w:hAnsi="Calibri" w:cs="Calibri"/>
          <w:sz w:val="24"/>
          <w:szCs w:val="24"/>
        </w:rPr>
        <w:t>?”</w:t>
      </w:r>
      <w:r w:rsidR="00FC65A7" w:rsidRPr="008367DC">
        <w:rPr>
          <w:rFonts w:ascii="Calibri" w:hAnsi="Calibri" w:cs="Calibri"/>
          <w:sz w:val="24"/>
          <w:szCs w:val="24"/>
        </w:rPr>
        <w:t xml:space="preserve"> Ranma asked.  Saeko gave him a look th</w:t>
      </w:r>
      <w:r w:rsidRPr="008367DC">
        <w:rPr>
          <w:rFonts w:ascii="Calibri" w:hAnsi="Calibri" w:cs="Calibri"/>
          <w:sz w:val="24"/>
          <w:szCs w:val="24"/>
        </w:rPr>
        <w:t>at needed no translation, and Ranma sighed</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She's just a friend, and that's all there's going to be there</w:t>
      </w:r>
      <w:r w:rsidRPr="008367DC">
        <w:rPr>
          <w:rFonts w:ascii="Calibri" w:hAnsi="Calibri" w:cs="Calibri"/>
          <w:sz w:val="24"/>
          <w:szCs w:val="24"/>
        </w:rPr>
        <w:t xml:space="preserve">.  </w:t>
      </w:r>
      <w:r w:rsidR="00FC65A7" w:rsidRPr="008367DC">
        <w:rPr>
          <w:rFonts w:ascii="Calibri" w:hAnsi="Calibri" w:cs="Calibri"/>
          <w:sz w:val="24"/>
          <w:szCs w:val="24"/>
        </w:rPr>
        <w:t xml:space="preserve">I'll </w:t>
      </w:r>
      <w:r w:rsidRPr="008367DC">
        <w:rPr>
          <w:rFonts w:ascii="Calibri" w:hAnsi="Calibri" w:cs="Calibri"/>
          <w:sz w:val="24"/>
          <w:szCs w:val="24"/>
        </w:rPr>
        <w:t>not deny I’m</w:t>
      </w:r>
      <w:r w:rsidR="00FC65A7" w:rsidRPr="008367DC">
        <w:rPr>
          <w:rFonts w:ascii="Calibri" w:hAnsi="Calibri" w:cs="Calibri"/>
          <w:sz w:val="24"/>
          <w:szCs w:val="24"/>
        </w:rPr>
        <w:t xml:space="preserve"> attracted</w:t>
      </w:r>
      <w:r w:rsidRPr="008367DC">
        <w:rPr>
          <w:rFonts w:ascii="Calibri" w:hAnsi="Calibri" w:cs="Calibri"/>
          <w:sz w:val="24"/>
          <w:szCs w:val="24"/>
        </w:rPr>
        <w:t xml:space="preserve"> to her</w:t>
      </w:r>
      <w:r w:rsidR="00FC65A7" w:rsidRPr="008367DC">
        <w:rPr>
          <w:rFonts w:ascii="Calibri" w:hAnsi="Calibri" w:cs="Calibri"/>
          <w:sz w:val="24"/>
          <w:szCs w:val="24"/>
        </w:rPr>
        <w:t>, but that's a purely</w:t>
      </w:r>
      <w:r w:rsidRPr="008367DC">
        <w:rPr>
          <w:rFonts w:ascii="Calibri" w:hAnsi="Calibri" w:cs="Calibri"/>
          <w:sz w:val="24"/>
          <w:szCs w:val="24"/>
        </w:rPr>
        <w:t>,</w:t>
      </w:r>
      <w:r w:rsidR="00FC65A7" w:rsidRPr="008367DC">
        <w:rPr>
          <w:rFonts w:ascii="Calibri" w:hAnsi="Calibri" w:cs="Calibri"/>
          <w:sz w:val="24"/>
          <w:szCs w:val="24"/>
        </w:rPr>
        <w:t xml:space="preserve"> you know physical thing</w:t>
      </w:r>
      <w:r w:rsidR="009142D3" w:rsidRPr="008367DC">
        <w:rPr>
          <w:rFonts w:ascii="Calibri" w:hAnsi="Calibri" w:cs="Calibri"/>
          <w:sz w:val="24"/>
          <w:szCs w:val="24"/>
        </w:rPr>
        <w:t>, hell,</w:t>
      </w:r>
      <w:r w:rsidR="00FC65A7" w:rsidRPr="008367DC">
        <w:rPr>
          <w:rFonts w:ascii="Calibri" w:hAnsi="Calibri" w:cs="Calibri"/>
          <w:sz w:val="24"/>
          <w:szCs w:val="24"/>
        </w:rPr>
        <w:t xml:space="preserve"> towards both </w:t>
      </w:r>
      <w:r w:rsidR="0045619E" w:rsidRPr="008367DC">
        <w:rPr>
          <w:rFonts w:ascii="Calibri" w:hAnsi="Calibri" w:cs="Calibri"/>
          <w:sz w:val="24"/>
          <w:szCs w:val="24"/>
        </w:rPr>
        <w:t>Rias</w:t>
      </w:r>
      <w:r w:rsidR="00FC65A7" w:rsidRPr="008367DC">
        <w:rPr>
          <w:rFonts w:ascii="Calibri" w:hAnsi="Calibri" w:cs="Calibri"/>
          <w:sz w:val="24"/>
          <w:szCs w:val="24"/>
        </w:rPr>
        <w:t xml:space="preserve"> </w:t>
      </w:r>
      <w:r w:rsidR="00FC65A7" w:rsidRPr="008367DC">
        <w:rPr>
          <w:rFonts w:ascii="Calibri" w:hAnsi="Calibri" w:cs="Calibri"/>
          <w:b/>
          <w:sz w:val="24"/>
          <w:szCs w:val="24"/>
        </w:rPr>
        <w:t>and</w:t>
      </w:r>
      <w:r w:rsidR="00FC65A7" w:rsidRPr="008367DC">
        <w:rPr>
          <w:rFonts w:ascii="Calibri" w:hAnsi="Calibri" w:cs="Calibri"/>
          <w:sz w:val="24"/>
          <w:szCs w:val="24"/>
        </w:rPr>
        <w:t xml:space="preserve"> Akeno.  But that kind of thing doesn't matter.  </w:t>
      </w:r>
      <w:r w:rsidR="009142D3" w:rsidRPr="008367DC">
        <w:rPr>
          <w:rFonts w:ascii="Calibri" w:hAnsi="Calibri" w:cs="Calibri"/>
          <w:sz w:val="24"/>
          <w:szCs w:val="24"/>
        </w:rPr>
        <w:t>I was attracted to S</w:t>
      </w:r>
      <w:r w:rsidR="00FC65A7" w:rsidRPr="008367DC">
        <w:rPr>
          <w:rFonts w:ascii="Calibri" w:hAnsi="Calibri" w:cs="Calibri"/>
          <w:sz w:val="24"/>
          <w:szCs w:val="24"/>
        </w:rPr>
        <w:t>hampoo, at least after Asia cleared those points on me.  But I</w:t>
      </w:r>
      <w:r w:rsidR="009142D3" w:rsidRPr="008367DC">
        <w:rPr>
          <w:rFonts w:ascii="Calibri" w:hAnsi="Calibri" w:cs="Calibri"/>
          <w:sz w:val="24"/>
          <w:szCs w:val="24"/>
        </w:rPr>
        <w:t>’d no</w:t>
      </w:r>
      <w:r w:rsidR="00FC65A7" w:rsidRPr="008367DC">
        <w:rPr>
          <w:rFonts w:ascii="Calibri" w:hAnsi="Calibri" w:cs="Calibri"/>
          <w:sz w:val="24"/>
          <w:szCs w:val="24"/>
        </w:rPr>
        <w:t xml:space="preserve"> soon</w:t>
      </w:r>
      <w:r w:rsidR="009142D3" w:rsidRPr="008367DC">
        <w:rPr>
          <w:rFonts w:ascii="Calibri" w:hAnsi="Calibri" w:cs="Calibri"/>
          <w:sz w:val="24"/>
          <w:szCs w:val="24"/>
        </w:rPr>
        <w:t>er stay with her than I would a r</w:t>
      </w:r>
      <w:r w:rsidR="00FC65A7" w:rsidRPr="008367DC">
        <w:rPr>
          <w:rFonts w:ascii="Calibri" w:hAnsi="Calibri" w:cs="Calibri"/>
          <w:sz w:val="24"/>
          <w:szCs w:val="24"/>
        </w:rPr>
        <w:t xml:space="preserve">attlesnake.  I think </w:t>
      </w:r>
      <w:r w:rsidR="0045619E" w:rsidRPr="008367DC">
        <w:rPr>
          <w:rFonts w:ascii="Calibri" w:hAnsi="Calibri" w:cs="Calibri"/>
          <w:sz w:val="24"/>
          <w:szCs w:val="24"/>
        </w:rPr>
        <w:t>Rias</w:t>
      </w:r>
      <w:r w:rsidR="00FC65A7" w:rsidRPr="008367DC">
        <w:rPr>
          <w:rFonts w:ascii="Calibri" w:hAnsi="Calibri" w:cs="Calibri"/>
          <w:sz w:val="24"/>
          <w:szCs w:val="24"/>
        </w:rPr>
        <w:t xml:space="preserve"> is a good friend, and I'm kind of protective of those</w:t>
      </w:r>
      <w:r w:rsidR="009142D3" w:rsidRPr="008367DC">
        <w:rPr>
          <w:rFonts w:ascii="Calibri" w:hAnsi="Calibri" w:cs="Calibri"/>
          <w:sz w:val="24"/>
          <w:szCs w:val="24"/>
        </w:rPr>
        <w:t>,”</w:t>
      </w:r>
      <w:r w:rsidR="00FC65A7" w:rsidRPr="008367DC">
        <w:rPr>
          <w:rFonts w:ascii="Calibri" w:hAnsi="Calibri" w:cs="Calibri"/>
          <w:sz w:val="24"/>
          <w:szCs w:val="24"/>
        </w:rPr>
        <w:t xml:space="preserve"> he said</w:t>
      </w:r>
      <w:r w:rsidR="009142D3" w:rsidRPr="008367DC">
        <w:rPr>
          <w:rFonts w:ascii="Calibri" w:hAnsi="Calibri" w:cs="Calibri"/>
          <w:sz w:val="24"/>
          <w:szCs w:val="24"/>
        </w:rPr>
        <w:t xml:space="preserve"> dryly, causing Saeko to giggle</w:t>
      </w:r>
      <w:r w:rsidR="00FC65A7" w:rsidRPr="008367DC">
        <w:rPr>
          <w:rFonts w:ascii="Calibri" w:hAnsi="Calibri" w:cs="Calibri"/>
          <w:sz w:val="24"/>
          <w:szCs w:val="24"/>
        </w:rPr>
        <w:t xml:space="preserve">.  </w:t>
      </w:r>
      <w:r w:rsidR="009142D3" w:rsidRPr="008367DC">
        <w:rPr>
          <w:rFonts w:ascii="Calibri" w:hAnsi="Calibri" w:cs="Calibri"/>
          <w:sz w:val="24"/>
          <w:szCs w:val="24"/>
        </w:rPr>
        <w:t>“</w:t>
      </w:r>
      <w:r w:rsidR="00FC65A7" w:rsidRPr="008367DC">
        <w:rPr>
          <w:rFonts w:ascii="Calibri" w:hAnsi="Calibri" w:cs="Calibri"/>
          <w:sz w:val="24"/>
          <w:szCs w:val="24"/>
        </w:rPr>
        <w:t>But I don't think we'd work out romantically</w:t>
      </w:r>
      <w:r w:rsidR="009142D3" w:rsidRPr="008367DC">
        <w:rPr>
          <w:rFonts w:ascii="Calibri" w:hAnsi="Calibri" w:cs="Calibri"/>
          <w:sz w:val="24"/>
          <w:szCs w:val="24"/>
        </w:rPr>
        <w:t>, not when you and are, you know… together like this.”</w:t>
      </w:r>
    </w:p>
    <w:p w:rsidR="00FC65A7" w:rsidRPr="008367DC" w:rsidRDefault="009142D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“Oh, are we together then?” </w:t>
      </w:r>
      <w:r w:rsidR="00FC65A7" w:rsidRPr="008367DC">
        <w:rPr>
          <w:rFonts w:ascii="Calibri" w:hAnsi="Calibri" w:cs="Calibri"/>
          <w:sz w:val="24"/>
          <w:szCs w:val="24"/>
        </w:rPr>
        <w:t xml:space="preserve">Saeko </w:t>
      </w:r>
      <w:r w:rsidRPr="008367DC">
        <w:rPr>
          <w:rFonts w:ascii="Calibri" w:hAnsi="Calibri" w:cs="Calibri"/>
          <w:sz w:val="24"/>
          <w:szCs w:val="24"/>
        </w:rPr>
        <w:t>asked coquettishly.  As Ranma blushed and stammered</w:t>
      </w:r>
      <w:ins w:id="11" w:author="Michael Hommon" w:date="2019-01-03T12:15:00Z">
        <w:r w:rsidR="008367DC">
          <w:rPr>
            <w:rFonts w:ascii="Calibri" w:hAnsi="Calibri" w:cs="Calibri"/>
            <w:sz w:val="24"/>
            <w:szCs w:val="24"/>
          </w:rPr>
          <w:t>,</w:t>
        </w:r>
      </w:ins>
      <w:r w:rsidRPr="008367DC">
        <w:rPr>
          <w:rFonts w:ascii="Calibri" w:hAnsi="Calibri" w:cs="Calibri"/>
          <w:sz w:val="24"/>
          <w:szCs w:val="24"/>
        </w:rPr>
        <w:t xml:space="preserve"> she smiled widely.  “Well, that sounds just fine by me.” With that</w:t>
      </w:r>
      <w:ins w:id="12" w:author="Michael Hommon" w:date="2019-01-03T12:15:00Z">
        <w:r w:rsidR="008367DC">
          <w:rPr>
            <w:rFonts w:ascii="Calibri" w:hAnsi="Calibri" w:cs="Calibri"/>
            <w:sz w:val="24"/>
            <w:szCs w:val="24"/>
          </w:rPr>
          <w:t>,</w:t>
        </w:r>
      </w:ins>
      <w:r w:rsidRPr="008367DC">
        <w:rPr>
          <w:rFonts w:ascii="Calibri" w:hAnsi="Calibri" w:cs="Calibri"/>
          <w:sz w:val="24"/>
          <w:szCs w:val="24"/>
        </w:rPr>
        <w:t xml:space="preserve"> she leaned in,</w:t>
      </w:r>
      <w:r w:rsidR="00FC65A7" w:rsidRPr="008367DC">
        <w:rPr>
          <w:rFonts w:ascii="Calibri" w:hAnsi="Calibri" w:cs="Calibri"/>
          <w:sz w:val="24"/>
          <w:szCs w:val="24"/>
        </w:rPr>
        <w:t xml:space="preserve"> </w:t>
      </w:r>
      <w:r w:rsidRPr="008367DC">
        <w:rPr>
          <w:rFonts w:ascii="Calibri" w:hAnsi="Calibri" w:cs="Calibri"/>
          <w:sz w:val="24"/>
          <w:szCs w:val="24"/>
        </w:rPr>
        <w:t>kissing him quickly before</w:t>
      </w:r>
      <w:r w:rsidR="00FC65A7" w:rsidRPr="008367DC">
        <w:rPr>
          <w:rFonts w:ascii="Calibri" w:hAnsi="Calibri" w:cs="Calibri"/>
          <w:sz w:val="24"/>
          <w:szCs w:val="24"/>
        </w:rPr>
        <w:t xml:space="preserve"> pulling back slightly</w:t>
      </w:r>
      <w:del w:id="13" w:author="Michael Hommon" w:date="2019-01-03T12:15:00Z">
        <w:r w:rsidR="00FC65A7" w:rsidRPr="008367DC" w:rsidDel="008367DC">
          <w:rPr>
            <w:rFonts w:ascii="Calibri" w:hAnsi="Calibri" w:cs="Calibri"/>
            <w:sz w:val="24"/>
            <w:szCs w:val="24"/>
          </w:rPr>
          <w:delText xml:space="preserve">, </w:delText>
        </w:r>
      </w:del>
      <w:ins w:id="14" w:author="Michael Hommon" w:date="2019-01-03T12:15:00Z">
        <w:r w:rsidR="008367DC">
          <w:rPr>
            <w:rFonts w:ascii="Calibri" w:hAnsi="Calibri" w:cs="Calibri"/>
            <w:sz w:val="24"/>
            <w:szCs w:val="24"/>
          </w:rPr>
          <w:t xml:space="preserve"> and</w:t>
        </w:r>
        <w:r w:rsidR="008367DC" w:rsidRPr="008367DC">
          <w:rPr>
            <w:rFonts w:ascii="Calibri" w:hAnsi="Calibri" w:cs="Calibri"/>
            <w:sz w:val="24"/>
            <w:szCs w:val="24"/>
          </w:rPr>
          <w:t xml:space="preserve"> </w:t>
        </w:r>
      </w:ins>
      <w:r w:rsidRPr="008367DC">
        <w:rPr>
          <w:rFonts w:ascii="Calibri" w:hAnsi="Calibri" w:cs="Calibri"/>
          <w:sz w:val="24"/>
          <w:szCs w:val="24"/>
        </w:rPr>
        <w:t xml:space="preserve">then </w:t>
      </w:r>
      <w:r w:rsidR="00FC65A7" w:rsidRPr="008367DC">
        <w:rPr>
          <w:rFonts w:ascii="Calibri" w:hAnsi="Calibri" w:cs="Calibri"/>
          <w:sz w:val="24"/>
          <w:szCs w:val="24"/>
        </w:rPr>
        <w:t>kissing him again.</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She pulled away once more, biting her lip and looking at him and </w:t>
      </w:r>
      <w:r w:rsidR="009142D3" w:rsidRPr="008367DC">
        <w:rPr>
          <w:rFonts w:ascii="Calibri" w:hAnsi="Calibri" w:cs="Calibri"/>
          <w:sz w:val="24"/>
          <w:szCs w:val="24"/>
        </w:rPr>
        <w:t>Ranma had by this point learned this was a que and took it.  He leaned in kissing her hard, his mouth opening quickly, tongue out and questing for hers drawing a moan from Saeko.  At the same time he</w:t>
      </w:r>
      <w:r w:rsidRPr="008367DC">
        <w:rPr>
          <w:rFonts w:ascii="Calibri" w:hAnsi="Calibri" w:cs="Calibri"/>
          <w:sz w:val="24"/>
          <w:szCs w:val="24"/>
        </w:rPr>
        <w:t xml:space="preserve"> pul</w:t>
      </w:r>
      <w:r w:rsidR="009142D3" w:rsidRPr="008367DC">
        <w:rPr>
          <w:rFonts w:ascii="Calibri" w:hAnsi="Calibri" w:cs="Calibri"/>
          <w:sz w:val="24"/>
          <w:szCs w:val="24"/>
        </w:rPr>
        <w:t>led</w:t>
      </w:r>
      <w:r w:rsidRPr="008367DC">
        <w:rPr>
          <w:rFonts w:ascii="Calibri" w:hAnsi="Calibri" w:cs="Calibri"/>
          <w:sz w:val="24"/>
          <w:szCs w:val="24"/>
        </w:rPr>
        <w:t xml:space="preserve"> her sideways into his lap, where their lips locked together, their hands traveling along with others backs.</w:t>
      </w:r>
    </w:p>
    <w:p w:rsidR="00FC65A7" w:rsidRPr="008367DC" w:rsidRDefault="009142D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Saeko</w:t>
      </w:r>
      <w:r w:rsidR="00FC65A7" w:rsidRPr="008367DC">
        <w:rPr>
          <w:rFonts w:ascii="Calibri" w:hAnsi="Calibri" w:cs="Calibri"/>
          <w:sz w:val="24"/>
          <w:szCs w:val="24"/>
        </w:rPr>
        <w:t xml:space="preserve"> was a little irritated that she couldn't reach Ranma's rear</w:t>
      </w:r>
      <w:r w:rsidR="000D3115" w:rsidRPr="008367DC">
        <w:rPr>
          <w:rFonts w:ascii="Calibri" w:hAnsi="Calibri" w:cs="Calibri"/>
          <w:sz w:val="24"/>
          <w:szCs w:val="24"/>
        </w:rPr>
        <w:t xml:space="preserve"> having wanted to give that perfect male rear a squeeze</w:t>
      </w:r>
      <w:r w:rsidR="00FC65A7" w:rsidRPr="008367DC">
        <w:rPr>
          <w:rFonts w:ascii="Calibri" w:hAnsi="Calibri" w:cs="Calibri"/>
          <w:sz w:val="24"/>
          <w:szCs w:val="24"/>
        </w:rPr>
        <w:t>, but settled for holding hi</w:t>
      </w:r>
      <w:r w:rsidR="000D3115" w:rsidRPr="008367DC">
        <w:rPr>
          <w:rFonts w:ascii="Calibri" w:hAnsi="Calibri" w:cs="Calibri"/>
          <w:sz w:val="24"/>
          <w:szCs w:val="24"/>
        </w:rPr>
        <w:t>m by the neck with one hand, the fingers of her other hand</w:t>
      </w:r>
      <w:r w:rsidR="00FC65A7" w:rsidRPr="008367DC">
        <w:rPr>
          <w:rFonts w:ascii="Calibri" w:hAnsi="Calibri" w:cs="Calibri"/>
          <w:sz w:val="24"/>
          <w:szCs w:val="24"/>
        </w:rPr>
        <w:t xml:space="preserve"> feeling his hair.  </w:t>
      </w:r>
      <w:r w:rsidR="000D3115" w:rsidRPr="008367DC">
        <w:rPr>
          <w:rFonts w:ascii="Calibri" w:hAnsi="Calibri" w:cs="Calibri"/>
          <w:sz w:val="24"/>
          <w:szCs w:val="24"/>
        </w:rPr>
        <w:t xml:space="preserve">In reply, </w:t>
      </w:r>
      <w:r w:rsidR="00FC65A7" w:rsidRPr="008367DC">
        <w:rPr>
          <w:rFonts w:ascii="Calibri" w:hAnsi="Calibri" w:cs="Calibri"/>
          <w:sz w:val="24"/>
          <w:szCs w:val="24"/>
        </w:rPr>
        <w:t>Ranma slowly pulled away from the ki</w:t>
      </w:r>
      <w:r w:rsidR="000D3115" w:rsidRPr="008367DC">
        <w:rPr>
          <w:rFonts w:ascii="Calibri" w:hAnsi="Calibri" w:cs="Calibri"/>
          <w:sz w:val="24"/>
          <w:szCs w:val="24"/>
        </w:rPr>
        <w:t>ss to lean down, kissing Saeko’s</w:t>
      </w:r>
      <w:r w:rsidR="00FC65A7" w:rsidRPr="008367DC">
        <w:rPr>
          <w:rFonts w:ascii="Calibri" w:hAnsi="Calibri" w:cs="Calibri"/>
          <w:sz w:val="24"/>
          <w:szCs w:val="24"/>
        </w:rPr>
        <w:t xml:space="preserve"> chin, her jugular, and then down into her plunging neckline, leaving little </w:t>
      </w:r>
      <w:r w:rsidR="000D3115" w:rsidRPr="008367DC">
        <w:rPr>
          <w:rFonts w:ascii="Calibri" w:hAnsi="Calibri" w:cs="Calibri"/>
          <w:sz w:val="24"/>
          <w:szCs w:val="24"/>
        </w:rPr>
        <w:t>hickeys here and there before lic</w:t>
      </w:r>
      <w:r w:rsidR="00FC65A7" w:rsidRPr="008367DC">
        <w:rPr>
          <w:rFonts w:ascii="Calibri" w:hAnsi="Calibri" w:cs="Calibri"/>
          <w:sz w:val="24"/>
          <w:szCs w:val="24"/>
        </w:rPr>
        <w:t xml:space="preserve">king at them, his hands on her back </w:t>
      </w:r>
      <w:r w:rsidR="000D3115" w:rsidRPr="008367DC">
        <w:rPr>
          <w:rFonts w:ascii="Calibri" w:hAnsi="Calibri" w:cs="Calibri"/>
          <w:sz w:val="24"/>
          <w:szCs w:val="24"/>
        </w:rPr>
        <w:t xml:space="preserve">slowly </w:t>
      </w:r>
      <w:r w:rsidR="00FC65A7" w:rsidRPr="008367DC">
        <w:rPr>
          <w:rFonts w:ascii="Calibri" w:hAnsi="Calibri" w:cs="Calibri"/>
          <w:sz w:val="24"/>
          <w:szCs w:val="24"/>
        </w:rPr>
        <w:t>pulling up at her blouse.</w:t>
      </w:r>
    </w:p>
    <w:p w:rsidR="006E6D9D"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Feeling Ranma's bare hands on her back, Saeko arch</w:t>
      </w:r>
      <w:r w:rsidR="006E6D9D" w:rsidRPr="008367DC">
        <w:rPr>
          <w:rFonts w:ascii="Calibri" w:hAnsi="Calibri" w:cs="Calibri"/>
          <w:sz w:val="24"/>
          <w:szCs w:val="24"/>
        </w:rPr>
        <w:t>ed</w:t>
      </w:r>
      <w:r w:rsidR="00D17668" w:rsidRPr="008367DC">
        <w:rPr>
          <w:rFonts w:ascii="Calibri" w:hAnsi="Calibri" w:cs="Calibri"/>
          <w:sz w:val="24"/>
          <w:szCs w:val="24"/>
        </w:rPr>
        <w:t xml:space="preserve"> her back and let out a guttural groan</w:t>
      </w:r>
      <w:r w:rsidRPr="008367DC">
        <w:rPr>
          <w:rFonts w:ascii="Calibri" w:hAnsi="Calibri" w:cs="Calibri"/>
          <w:sz w:val="24"/>
          <w:szCs w:val="24"/>
        </w:rPr>
        <w:t xml:space="preserve">, pulling her own arms away from him and stretching above </w:t>
      </w:r>
      <w:r w:rsidR="006E6D9D" w:rsidRPr="008367DC">
        <w:rPr>
          <w:rFonts w:ascii="Calibri" w:hAnsi="Calibri" w:cs="Calibri"/>
          <w:sz w:val="24"/>
          <w:szCs w:val="24"/>
        </w:rPr>
        <w:t>him before reaching behind her to unclasp h</w:t>
      </w:r>
      <w:r w:rsidRPr="008367DC">
        <w:rPr>
          <w:rFonts w:ascii="Calibri" w:hAnsi="Calibri" w:cs="Calibri"/>
          <w:sz w:val="24"/>
          <w:szCs w:val="24"/>
        </w:rPr>
        <w:t>er br</w:t>
      </w:r>
      <w:r w:rsidR="006E6D9D" w:rsidRPr="008367DC">
        <w:rPr>
          <w:rFonts w:ascii="Calibri" w:hAnsi="Calibri" w:cs="Calibri"/>
          <w:sz w:val="24"/>
          <w:szCs w:val="24"/>
        </w:rPr>
        <w:t>a</w:t>
      </w:r>
      <w:r w:rsidRPr="008367DC">
        <w:rPr>
          <w:rFonts w:ascii="Calibri" w:hAnsi="Calibri" w:cs="Calibri"/>
          <w:sz w:val="24"/>
          <w:szCs w:val="24"/>
        </w:rPr>
        <w:t>.  She paused however r</w:t>
      </w:r>
      <w:r w:rsidR="006E6D9D" w:rsidRPr="008367DC">
        <w:rPr>
          <w:rFonts w:ascii="Calibri" w:hAnsi="Calibri" w:cs="Calibri"/>
          <w:sz w:val="24"/>
          <w:szCs w:val="24"/>
        </w:rPr>
        <w:t>ight before doing so as she sta</w:t>
      </w:r>
      <w:r w:rsidRPr="008367DC">
        <w:rPr>
          <w:rFonts w:ascii="Calibri" w:hAnsi="Calibri" w:cs="Calibri"/>
          <w:sz w:val="24"/>
          <w:szCs w:val="24"/>
        </w:rPr>
        <w:t>red over Ranma's hea</w:t>
      </w:r>
      <w:r w:rsidR="006E6D9D" w:rsidRPr="008367DC">
        <w:rPr>
          <w:rFonts w:ascii="Calibri" w:hAnsi="Calibri" w:cs="Calibri"/>
          <w:sz w:val="24"/>
          <w:szCs w:val="24"/>
        </w:rPr>
        <w:t>d.  H</w:t>
      </w:r>
      <w:r w:rsidRPr="008367DC">
        <w:rPr>
          <w:rFonts w:ascii="Calibri" w:hAnsi="Calibri" w:cs="Calibri"/>
          <w:sz w:val="24"/>
          <w:szCs w:val="24"/>
        </w:rPr>
        <w:t xml:space="preserve">e was busy in her plunging neckline at the moment, </w:t>
      </w:r>
      <w:r w:rsidR="006E6D9D" w:rsidRPr="008367DC">
        <w:rPr>
          <w:rFonts w:ascii="Calibri" w:hAnsi="Calibri" w:cs="Calibri"/>
          <w:sz w:val="24"/>
          <w:szCs w:val="24"/>
        </w:rPr>
        <w:t>nipping and sucking and trying to go down further without ruining her shirt, something she appreciated.</w:t>
      </w:r>
    </w:p>
    <w:p w:rsidR="006E6D9D" w:rsidRPr="008367DC" w:rsidRDefault="006E6D9D"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However more important was what Saeko was seeing several dozen blocks away.  There was a parked car, and a</w:t>
      </w:r>
      <w:r w:rsidR="00FC65A7" w:rsidRPr="008367DC">
        <w:rPr>
          <w:rFonts w:ascii="Calibri" w:hAnsi="Calibri" w:cs="Calibri"/>
          <w:sz w:val="24"/>
          <w:szCs w:val="24"/>
        </w:rPr>
        <w:t xml:space="preserve"> woman had just gotten out of it, glaring around her, with a very large handgun in one hand</w:t>
      </w:r>
      <w:r w:rsidRPr="008367DC">
        <w:rPr>
          <w:rFonts w:ascii="Calibri" w:hAnsi="Calibri" w:cs="Calibri"/>
          <w:sz w:val="24"/>
          <w:szCs w:val="24"/>
        </w:rPr>
        <w:t xml:space="preserve"> strapped to her side a</w:t>
      </w:r>
      <w:r w:rsidR="00FC65A7" w:rsidRPr="008367DC">
        <w:rPr>
          <w:rFonts w:ascii="Calibri" w:hAnsi="Calibri" w:cs="Calibri"/>
          <w:sz w:val="24"/>
          <w:szCs w:val="24"/>
        </w:rPr>
        <w:t xml:space="preserve">nd a </w:t>
      </w:r>
      <w:r w:rsidRPr="008367DC">
        <w:rPr>
          <w:rFonts w:ascii="Calibri" w:hAnsi="Calibri" w:cs="Calibri"/>
          <w:sz w:val="24"/>
          <w:szCs w:val="24"/>
        </w:rPr>
        <w:t>cellphone in</w:t>
      </w:r>
      <w:r w:rsidR="00FC65A7" w:rsidRPr="008367DC">
        <w:rPr>
          <w:rFonts w:ascii="Calibri" w:hAnsi="Calibri" w:cs="Calibri"/>
          <w:sz w:val="24"/>
          <w:szCs w:val="24"/>
        </w:rPr>
        <w:t xml:space="preserve"> the other</w:t>
      </w:r>
      <w:r w:rsidRPr="008367DC">
        <w:rPr>
          <w:rFonts w:ascii="Calibri" w:hAnsi="Calibri" w:cs="Calibri"/>
          <w:sz w:val="24"/>
          <w:szCs w:val="24"/>
        </w:rPr>
        <w:t>, shouting into it.  Every so often</w:t>
      </w:r>
      <w:ins w:id="15" w:author="Michael Hommon" w:date="2019-01-03T12:15:00Z">
        <w:r w:rsidR="008367DC">
          <w:rPr>
            <w:rFonts w:ascii="Calibri" w:hAnsi="Calibri" w:cs="Calibri"/>
            <w:sz w:val="24"/>
            <w:szCs w:val="24"/>
          </w:rPr>
          <w:t>,</w:t>
        </w:r>
      </w:ins>
      <w:r w:rsidRPr="008367DC">
        <w:rPr>
          <w:rFonts w:ascii="Calibri" w:hAnsi="Calibri" w:cs="Calibri"/>
          <w:sz w:val="24"/>
          <w:szCs w:val="24"/>
        </w:rPr>
        <w:t xml:space="preserve"> she would turn to try </w:t>
      </w:r>
      <w:del w:id="16" w:author="Michael Hommon" w:date="2019-01-03T12:16:00Z">
        <w:r w:rsidRPr="008367DC" w:rsidDel="008367DC">
          <w:rPr>
            <w:rFonts w:ascii="Calibri" w:hAnsi="Calibri" w:cs="Calibri"/>
            <w:sz w:val="24"/>
            <w:szCs w:val="24"/>
          </w:rPr>
          <w:delText>and</w:delText>
        </w:r>
      </w:del>
      <w:ins w:id="17" w:author="Michael Hommon" w:date="2019-01-03T12:16:00Z">
        <w:r w:rsidR="008367DC" w:rsidRPr="008367DC">
          <w:rPr>
            <w:rFonts w:ascii="Calibri" w:hAnsi="Calibri" w:cs="Calibri"/>
            <w:sz w:val="24"/>
            <w:szCs w:val="24"/>
          </w:rPr>
          <w:t>to</w:t>
        </w:r>
      </w:ins>
      <w:r w:rsidRPr="008367DC">
        <w:rPr>
          <w:rFonts w:ascii="Calibri" w:hAnsi="Calibri" w:cs="Calibri"/>
          <w:sz w:val="24"/>
          <w:szCs w:val="24"/>
        </w:rPr>
        <w:t xml:space="preserve"> stare down the street she was on at something at the far end only to instantly twist away.</w:t>
      </w:r>
    </w:p>
    <w:p w:rsidR="00D17668" w:rsidRPr="008367DC" w:rsidRDefault="006E6D9D"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She didn’t look like an exorcist or anything of that nature.  I</w:t>
      </w:r>
      <w:r w:rsidR="00FC65A7" w:rsidRPr="008367DC">
        <w:rPr>
          <w:rFonts w:ascii="Calibri" w:hAnsi="Calibri" w:cs="Calibri"/>
          <w:sz w:val="24"/>
          <w:szCs w:val="24"/>
        </w:rPr>
        <w:t>n</w:t>
      </w:r>
      <w:r w:rsidRPr="008367DC">
        <w:rPr>
          <w:rFonts w:ascii="Calibri" w:hAnsi="Calibri" w:cs="Calibri"/>
          <w:sz w:val="24"/>
          <w:szCs w:val="24"/>
        </w:rPr>
        <w:t xml:space="preserve"> point of fact, now that Saeko wa</w:t>
      </w:r>
      <w:r w:rsidR="00FC65A7" w:rsidRPr="008367DC">
        <w:rPr>
          <w:rFonts w:ascii="Calibri" w:hAnsi="Calibri" w:cs="Calibri"/>
          <w:sz w:val="24"/>
          <w:szCs w:val="24"/>
        </w:rPr>
        <w:t>s lo</w:t>
      </w:r>
      <w:r w:rsidRPr="008367DC">
        <w:rPr>
          <w:rFonts w:ascii="Calibri" w:hAnsi="Calibri" w:cs="Calibri"/>
          <w:sz w:val="24"/>
          <w:szCs w:val="24"/>
        </w:rPr>
        <w:t>oking</w:t>
      </w:r>
      <w:r w:rsidR="00FC65A7" w:rsidRPr="008367DC">
        <w:rPr>
          <w:rFonts w:ascii="Calibri" w:hAnsi="Calibri" w:cs="Calibri"/>
          <w:sz w:val="24"/>
          <w:szCs w:val="24"/>
        </w:rPr>
        <w:t xml:space="preserve"> that car loo</w:t>
      </w:r>
      <w:r w:rsidRPr="008367DC">
        <w:rPr>
          <w:rFonts w:ascii="Calibri" w:hAnsi="Calibri" w:cs="Calibri"/>
          <w:sz w:val="24"/>
          <w:szCs w:val="24"/>
        </w:rPr>
        <w:t>ked like an unmarked police car. T</w:t>
      </w:r>
      <w:r w:rsidR="00FC65A7" w:rsidRPr="008367DC">
        <w:rPr>
          <w:rFonts w:ascii="Calibri" w:hAnsi="Calibri" w:cs="Calibri"/>
          <w:sz w:val="24"/>
          <w:szCs w:val="24"/>
        </w:rPr>
        <w:t>hen she looked in the direction the woman was trying to look at, l</w:t>
      </w:r>
      <w:r w:rsidR="00D17668" w:rsidRPr="008367DC">
        <w:rPr>
          <w:rFonts w:ascii="Calibri" w:hAnsi="Calibri" w:cs="Calibri"/>
          <w:sz w:val="24"/>
          <w:szCs w:val="24"/>
        </w:rPr>
        <w:t>ooking away every time he tried</w:t>
      </w:r>
      <w:r w:rsidR="00FC65A7" w:rsidRPr="008367DC">
        <w:rPr>
          <w:rFonts w:ascii="Calibri" w:hAnsi="Calibri" w:cs="Calibri"/>
          <w:sz w:val="24"/>
          <w:szCs w:val="24"/>
        </w:rPr>
        <w:t xml:space="preserve"> and frowned as her senses, which Ranma had helped train</w:t>
      </w:r>
      <w:r w:rsidR="00D17668" w:rsidRPr="008367DC">
        <w:rPr>
          <w:rFonts w:ascii="Calibri" w:hAnsi="Calibri" w:cs="Calibri"/>
          <w:sz w:val="24"/>
          <w:szCs w:val="24"/>
        </w:rPr>
        <w:t>,</w:t>
      </w:r>
      <w:r w:rsidR="00FC65A7" w:rsidRPr="008367DC">
        <w:rPr>
          <w:rFonts w:ascii="Calibri" w:hAnsi="Calibri" w:cs="Calibri"/>
          <w:sz w:val="24"/>
          <w:szCs w:val="24"/>
        </w:rPr>
        <w:t xml:space="preserve"> told her there was something there.  </w:t>
      </w:r>
    </w:p>
    <w:p w:rsidR="00FC65A7" w:rsidRPr="008367DC" w:rsidRDefault="00D17668"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With that Saeko</w:t>
      </w:r>
      <w:r w:rsidR="00FC65A7" w:rsidRPr="008367DC">
        <w:rPr>
          <w:rFonts w:ascii="Calibri" w:hAnsi="Calibri" w:cs="Calibri"/>
          <w:sz w:val="24"/>
          <w:szCs w:val="24"/>
        </w:rPr>
        <w:t xml:space="preserve"> groaned for an entirely different reason, and gently pulled on Ranma's pigtail.  </w:t>
      </w:r>
      <w:r w:rsidRPr="008367DC">
        <w:rPr>
          <w:rFonts w:ascii="Calibri" w:hAnsi="Calibri" w:cs="Calibri"/>
          <w:sz w:val="24"/>
          <w:szCs w:val="24"/>
        </w:rPr>
        <w:t>“</w:t>
      </w:r>
      <w:r w:rsidR="00FC65A7" w:rsidRPr="008367DC">
        <w:rPr>
          <w:rFonts w:ascii="Calibri" w:hAnsi="Calibri" w:cs="Calibri"/>
          <w:sz w:val="24"/>
          <w:szCs w:val="24"/>
        </w:rPr>
        <w:t>Ranma, I think something is going on.</w:t>
      </w:r>
      <w:r w:rsidRPr="008367DC">
        <w:rPr>
          <w:rFonts w:ascii="Calibri" w:hAnsi="Calibri" w:cs="Calibri"/>
          <w:sz w:val="24"/>
          <w:szCs w:val="24"/>
        </w:rPr>
        <w:t>”</w:t>
      </w:r>
    </w:p>
    <w:p w:rsidR="005D45B2" w:rsidRPr="008367DC" w:rsidRDefault="00D17668"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Ranma was abou</w:t>
      </w:r>
      <w:r w:rsidR="00FC65A7" w:rsidRPr="008367DC">
        <w:rPr>
          <w:rFonts w:ascii="Calibri" w:hAnsi="Calibri" w:cs="Calibri"/>
          <w:sz w:val="24"/>
          <w:szCs w:val="24"/>
        </w:rPr>
        <w:t xml:space="preserve">t </w:t>
      </w:r>
      <w:r w:rsidRPr="008367DC">
        <w:rPr>
          <w:rFonts w:ascii="Calibri" w:hAnsi="Calibri" w:cs="Calibri"/>
          <w:sz w:val="24"/>
          <w:szCs w:val="24"/>
        </w:rPr>
        <w:t>to say there’d damn</w:t>
      </w:r>
      <w:r w:rsidR="00FC65A7" w:rsidRPr="008367DC">
        <w:rPr>
          <w:rFonts w:ascii="Calibri" w:hAnsi="Calibri" w:cs="Calibri"/>
          <w:sz w:val="24"/>
          <w:szCs w:val="24"/>
        </w:rPr>
        <w:t xml:space="preserve"> well</w:t>
      </w:r>
      <w:r w:rsidRPr="008367DC">
        <w:rPr>
          <w:rFonts w:ascii="Calibri" w:hAnsi="Calibri" w:cs="Calibri"/>
          <w:sz w:val="24"/>
          <w:szCs w:val="24"/>
        </w:rPr>
        <w:t xml:space="preserve"> better</w:t>
      </w:r>
      <w:r w:rsidR="00FC65A7" w:rsidRPr="008367DC">
        <w:rPr>
          <w:rFonts w:ascii="Calibri" w:hAnsi="Calibri" w:cs="Calibri"/>
          <w:sz w:val="24"/>
          <w:szCs w:val="24"/>
        </w:rPr>
        <w:t xml:space="preserve"> be something going on, since little Ranma had </w:t>
      </w:r>
      <w:r w:rsidRPr="008367DC">
        <w:rPr>
          <w:rFonts w:ascii="Calibri" w:hAnsi="Calibri" w:cs="Calibri"/>
          <w:sz w:val="24"/>
          <w:szCs w:val="24"/>
        </w:rPr>
        <w:t>woken up by this point under Saeko’s slowly rising and falling rear.  B</w:t>
      </w:r>
      <w:r w:rsidR="00FC65A7" w:rsidRPr="008367DC">
        <w:rPr>
          <w:rFonts w:ascii="Calibri" w:hAnsi="Calibri" w:cs="Calibri"/>
          <w:sz w:val="24"/>
          <w:szCs w:val="24"/>
        </w:rPr>
        <w:t xml:space="preserve">ut he twisted around to </w:t>
      </w:r>
      <w:r w:rsidRPr="008367DC">
        <w:rPr>
          <w:rFonts w:ascii="Calibri" w:hAnsi="Calibri" w:cs="Calibri"/>
          <w:sz w:val="24"/>
          <w:szCs w:val="24"/>
        </w:rPr>
        <w:t>look to where Saeko was looking</w:t>
      </w:r>
      <w:r w:rsidR="00FC65A7" w:rsidRPr="008367DC">
        <w:rPr>
          <w:rFonts w:ascii="Calibri" w:hAnsi="Calibri" w:cs="Calibri"/>
          <w:sz w:val="24"/>
          <w:szCs w:val="24"/>
        </w:rPr>
        <w:t xml:space="preserve"> and thought the woman that Saeko </w:t>
      </w:r>
      <w:r w:rsidRPr="008367DC">
        <w:rPr>
          <w:rFonts w:ascii="Calibri" w:hAnsi="Calibri" w:cs="Calibri"/>
          <w:sz w:val="24"/>
          <w:szCs w:val="24"/>
        </w:rPr>
        <w:t>had a moment before</w:t>
      </w:r>
      <w:r w:rsidR="00FC65A7" w:rsidRPr="008367DC">
        <w:rPr>
          <w:rFonts w:ascii="Calibri" w:hAnsi="Calibri" w:cs="Calibri"/>
          <w:sz w:val="24"/>
          <w:szCs w:val="24"/>
        </w:rPr>
        <w:t>.  He also saw the direction she was looking at, and could actually tell what was in that direction a lot better than Saeko</w:t>
      </w:r>
      <w:r w:rsidRPr="008367DC">
        <w:rPr>
          <w:rFonts w:ascii="Calibri" w:hAnsi="Calibri" w:cs="Calibri"/>
          <w:sz w:val="24"/>
          <w:szCs w:val="24"/>
        </w:rPr>
        <w:t xml:space="preserve">.  </w:t>
      </w:r>
    </w:p>
    <w:p w:rsidR="00D17668" w:rsidRPr="008367DC" w:rsidRDefault="00D17668"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Someone put up some one of those </w:t>
      </w:r>
      <w:r w:rsidRPr="008367DC">
        <w:rPr>
          <w:rFonts w:ascii="Calibri" w:hAnsi="Calibri" w:cs="Calibri"/>
          <w:sz w:val="24"/>
          <w:szCs w:val="24"/>
        </w:rPr>
        <w:t>don’t notice me spells that</w:t>
      </w:r>
      <w:r w:rsidR="00FC65A7" w:rsidRPr="008367DC">
        <w:rPr>
          <w:rFonts w:ascii="Calibri" w:hAnsi="Calibri" w:cs="Calibri"/>
          <w:sz w:val="24"/>
          <w:szCs w:val="24"/>
        </w:rPr>
        <w:t xml:space="preserve"> Devils</w:t>
      </w:r>
      <w:r w:rsidRPr="008367DC">
        <w:rPr>
          <w:rFonts w:ascii="Calibri" w:hAnsi="Calibri" w:cs="Calibri"/>
          <w:sz w:val="24"/>
          <w:szCs w:val="24"/>
        </w:rPr>
        <w:t xml:space="preserve"> and the rest of ‘em</w:t>
      </w:r>
      <w:r w:rsidR="00FC65A7" w:rsidRPr="008367DC">
        <w:rPr>
          <w:rFonts w:ascii="Calibri" w:hAnsi="Calibri" w:cs="Calibri"/>
          <w:sz w:val="24"/>
          <w:szCs w:val="24"/>
        </w:rPr>
        <w:t xml:space="preserve"> use</w:t>
      </w:r>
      <w:r w:rsidRPr="008367DC">
        <w:rPr>
          <w:rFonts w:ascii="Calibri" w:hAnsi="Calibri" w:cs="Calibri"/>
          <w:sz w:val="24"/>
          <w:szCs w:val="24"/>
        </w:rPr>
        <w:t>,”</w:t>
      </w:r>
      <w:r w:rsidR="00FC65A7" w:rsidRPr="008367DC">
        <w:rPr>
          <w:rFonts w:ascii="Calibri" w:hAnsi="Calibri" w:cs="Calibri"/>
          <w:sz w:val="24"/>
          <w:szCs w:val="24"/>
        </w:rPr>
        <w:t xml:space="preserve"> he said, groaning and slowly pushing Saeko out of his lap to one side turning around on their </w:t>
      </w:r>
      <w:r w:rsidRPr="008367DC">
        <w:rPr>
          <w:rFonts w:ascii="Calibri" w:hAnsi="Calibri" w:cs="Calibri"/>
          <w:sz w:val="24"/>
          <w:szCs w:val="24"/>
        </w:rPr>
        <w:t xml:space="preserve">perch to look fully in that direction, reluctantly </w:t>
      </w:r>
      <w:r w:rsidR="00FC65A7" w:rsidRPr="008367DC">
        <w:rPr>
          <w:rFonts w:ascii="Calibri" w:hAnsi="Calibri" w:cs="Calibri"/>
          <w:sz w:val="24"/>
          <w:szCs w:val="24"/>
        </w:rPr>
        <w:t xml:space="preserve">getting his feet under him.  </w:t>
      </w:r>
      <w:r w:rsidR="005D45B2" w:rsidRPr="008367DC">
        <w:rPr>
          <w:rFonts w:ascii="Calibri" w:hAnsi="Calibri" w:cs="Calibri"/>
          <w:sz w:val="24"/>
          <w:szCs w:val="24"/>
        </w:rPr>
        <w:t>“</w:t>
      </w:r>
      <w:del w:id="18" w:author="Michael Hommon" w:date="2019-01-03T13:19:00Z">
        <w:r w:rsidR="005D45B2" w:rsidRPr="008367DC" w:rsidDel="00950170">
          <w:rPr>
            <w:rFonts w:ascii="Calibri" w:hAnsi="Calibri" w:cs="Calibri"/>
            <w:sz w:val="24"/>
            <w:szCs w:val="24"/>
          </w:rPr>
          <w:delText xml:space="preserve">looks </w:delText>
        </w:r>
      </w:del>
      <w:ins w:id="19" w:author="Michael Hommon" w:date="2019-01-03T13:19:00Z">
        <w:r w:rsidR="00950170">
          <w:rPr>
            <w:rFonts w:ascii="Calibri" w:hAnsi="Calibri" w:cs="Calibri"/>
            <w:sz w:val="24"/>
            <w:szCs w:val="24"/>
          </w:rPr>
          <w:t>Looks</w:t>
        </w:r>
        <w:r w:rsidR="00950170" w:rsidRPr="008367DC">
          <w:rPr>
            <w:rFonts w:ascii="Calibri" w:hAnsi="Calibri" w:cs="Calibri"/>
            <w:sz w:val="24"/>
            <w:szCs w:val="24"/>
          </w:rPr>
          <w:t xml:space="preserve"> </w:t>
        </w:r>
      </w:ins>
      <w:r w:rsidR="005D45B2" w:rsidRPr="008367DC">
        <w:rPr>
          <w:rFonts w:ascii="Calibri" w:hAnsi="Calibri" w:cs="Calibri"/>
          <w:sz w:val="24"/>
          <w:szCs w:val="24"/>
        </w:rPr>
        <w:t xml:space="preserve">to be situated around… it might be a music studio, over a ballet dancing hall of some kind going from the signs outside.”  </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He crouched there for a moment, staring up at the nighttime sky muttering</w:t>
      </w:r>
      <w:ins w:id="20" w:author="Michael Hommon" w:date="2019-01-03T12:16:00Z">
        <w:r w:rsidR="008367DC">
          <w:rPr>
            <w:rFonts w:ascii="Calibri" w:hAnsi="Calibri" w:cs="Calibri"/>
            <w:sz w:val="24"/>
            <w:szCs w:val="24"/>
          </w:rPr>
          <w:t>,</w:t>
        </w:r>
      </w:ins>
      <w:r w:rsidRPr="008367DC">
        <w:rPr>
          <w:rFonts w:ascii="Calibri" w:hAnsi="Calibri" w:cs="Calibri"/>
          <w:sz w:val="24"/>
          <w:szCs w:val="24"/>
        </w:rPr>
        <w:t xml:space="preserve"> </w:t>
      </w:r>
      <w:r w:rsidR="00D17668" w:rsidRPr="008367DC">
        <w:rPr>
          <w:rFonts w:ascii="Calibri" w:hAnsi="Calibri" w:cs="Calibri"/>
          <w:sz w:val="24"/>
          <w:szCs w:val="24"/>
        </w:rPr>
        <w:t>“</w:t>
      </w:r>
      <w:del w:id="21" w:author="Michael Hommon" w:date="2019-01-03T12:18:00Z">
        <w:r w:rsidRPr="008367DC" w:rsidDel="008367DC">
          <w:rPr>
            <w:rFonts w:ascii="Calibri" w:hAnsi="Calibri" w:cs="Calibri"/>
            <w:sz w:val="24"/>
            <w:szCs w:val="24"/>
          </w:rPr>
          <w:delText>think</w:delText>
        </w:r>
      </w:del>
      <w:ins w:id="22" w:author="Michael Hommon" w:date="2019-01-03T12:18:00Z">
        <w:r w:rsidR="008367DC" w:rsidRPr="008367DC">
          <w:rPr>
            <w:rFonts w:ascii="Calibri" w:hAnsi="Calibri" w:cs="Calibri"/>
            <w:sz w:val="24"/>
            <w:szCs w:val="24"/>
          </w:rPr>
          <w:t>Think</w:t>
        </w:r>
      </w:ins>
      <w:r w:rsidRPr="008367DC">
        <w:rPr>
          <w:rFonts w:ascii="Calibri" w:hAnsi="Calibri" w:cs="Calibri"/>
          <w:sz w:val="24"/>
          <w:szCs w:val="24"/>
        </w:rPr>
        <w:t xml:space="preserve"> unsexy </w:t>
      </w:r>
      <w:r w:rsidR="00D17668" w:rsidRPr="008367DC">
        <w:rPr>
          <w:rFonts w:ascii="Calibri" w:hAnsi="Calibri" w:cs="Calibri"/>
          <w:sz w:val="24"/>
          <w:szCs w:val="24"/>
        </w:rPr>
        <w:t>thoughts, think unsexy thoughts…Happosai wearing some of his stash…gah too far!” Ranma groaned, slapping his forehead.  “Right, brain bleach needs to be a thing, seriously.”</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Saeko giggled, pulling at her sword and placing it on her waist once more</w:t>
      </w:r>
      <w:r w:rsidR="005D45B2" w:rsidRPr="008367DC">
        <w:rPr>
          <w:rFonts w:ascii="Calibri" w:hAnsi="Calibri" w:cs="Calibri"/>
          <w:sz w:val="24"/>
          <w:szCs w:val="24"/>
        </w:rPr>
        <w:t xml:space="preserve"> from where she had put in her ki space before saying teasingly, “Well, if there is something go</w:t>
      </w:r>
      <w:r w:rsidRPr="008367DC">
        <w:rPr>
          <w:rFonts w:ascii="Calibri" w:hAnsi="Calibri" w:cs="Calibri"/>
          <w:sz w:val="24"/>
          <w:szCs w:val="24"/>
        </w:rPr>
        <w:t xml:space="preserve">ing on at least one way or another I'll be getting </w:t>
      </w:r>
      <w:r w:rsidRPr="008367DC">
        <w:rPr>
          <w:rFonts w:ascii="Calibri" w:hAnsi="Calibri" w:cs="Calibri"/>
          <w:b/>
          <w:sz w:val="24"/>
          <w:szCs w:val="24"/>
        </w:rPr>
        <w:t>my</w:t>
      </w:r>
      <w:r w:rsidRPr="008367DC">
        <w:rPr>
          <w:rFonts w:ascii="Calibri" w:hAnsi="Calibri" w:cs="Calibri"/>
          <w:sz w:val="24"/>
          <w:szCs w:val="24"/>
        </w:rPr>
        <w:t xml:space="preserve"> rocks off tonight.</w:t>
      </w:r>
      <w:r w:rsidR="005D45B2" w:rsidRPr="008367DC">
        <w:rPr>
          <w:rFonts w:ascii="Calibri" w:hAnsi="Calibri" w:cs="Calibri"/>
          <w:sz w:val="24"/>
          <w:szCs w:val="24"/>
        </w:rPr>
        <w:t>”</w:t>
      </w:r>
    </w:p>
    <w:p w:rsidR="00FC65A7" w:rsidRPr="008367DC" w:rsidRDefault="005D45B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At that</w:t>
      </w:r>
      <w:ins w:id="23" w:author="Michael Hommon" w:date="2019-01-03T12:18:00Z">
        <w:r w:rsidR="008367DC">
          <w:rPr>
            <w:rFonts w:ascii="Calibri" w:hAnsi="Calibri" w:cs="Calibri"/>
            <w:sz w:val="24"/>
            <w:szCs w:val="24"/>
          </w:rPr>
          <w:t>,</w:t>
        </w:r>
      </w:ins>
      <w:r w:rsidRPr="008367DC">
        <w:rPr>
          <w:rFonts w:ascii="Calibri" w:hAnsi="Calibri" w:cs="Calibri"/>
          <w:sz w:val="24"/>
          <w:szCs w:val="24"/>
        </w:rPr>
        <w:t xml:space="preserve"> </w:t>
      </w:r>
      <w:r w:rsidR="00FC65A7" w:rsidRPr="008367DC">
        <w:rPr>
          <w:rFonts w:ascii="Calibri" w:hAnsi="Calibri" w:cs="Calibri"/>
          <w:sz w:val="24"/>
          <w:szCs w:val="24"/>
        </w:rPr>
        <w:t xml:space="preserve">Ranma growled.  </w:t>
      </w:r>
      <w:r w:rsidRPr="008367DC">
        <w:rPr>
          <w:rFonts w:ascii="Calibri" w:hAnsi="Calibri" w:cs="Calibri"/>
          <w:sz w:val="24"/>
          <w:szCs w:val="24"/>
        </w:rPr>
        <w:t>“</w:t>
      </w:r>
      <w:r w:rsidR="00FC65A7" w:rsidRPr="008367DC">
        <w:rPr>
          <w:rFonts w:ascii="Calibri" w:hAnsi="Calibri" w:cs="Calibri"/>
          <w:sz w:val="24"/>
          <w:szCs w:val="24"/>
        </w:rPr>
        <w:t>I swear to God I will rock your world more than any fight</w:t>
      </w:r>
      <w:r w:rsidRPr="008367DC">
        <w:rPr>
          <w:rFonts w:ascii="Calibri" w:hAnsi="Calibri" w:cs="Calibri"/>
          <w:sz w:val="24"/>
          <w:szCs w:val="24"/>
        </w:rPr>
        <w:t>!  T</w:t>
      </w:r>
      <w:r w:rsidR="00FC65A7" w:rsidRPr="008367DC">
        <w:rPr>
          <w:rFonts w:ascii="Calibri" w:hAnsi="Calibri" w:cs="Calibri"/>
          <w:sz w:val="24"/>
          <w:szCs w:val="24"/>
        </w:rPr>
        <w:t>hat's a promise.</w:t>
      </w:r>
      <w:r w:rsidRPr="008367DC">
        <w:rPr>
          <w:rFonts w:ascii="Calibri" w:hAnsi="Calibri" w:cs="Calibri"/>
          <w:sz w:val="24"/>
          <w:szCs w:val="24"/>
        </w:rPr>
        <w:t>”</w:t>
      </w:r>
    </w:p>
    <w:p w:rsidR="00FC65A7" w:rsidRPr="008367DC" w:rsidRDefault="005D45B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“I’</w:t>
      </w:r>
      <w:r w:rsidR="00FC65A7" w:rsidRPr="008367DC">
        <w:rPr>
          <w:rFonts w:ascii="Calibri" w:hAnsi="Calibri" w:cs="Calibri"/>
          <w:sz w:val="24"/>
          <w:szCs w:val="24"/>
        </w:rPr>
        <w:t>ll hold you to that</w:t>
      </w:r>
      <w:r w:rsidRPr="008367DC">
        <w:rPr>
          <w:rFonts w:ascii="Calibri" w:hAnsi="Calibri" w:cs="Calibri"/>
          <w:sz w:val="24"/>
          <w:szCs w:val="24"/>
        </w:rPr>
        <w:t>,”</w:t>
      </w:r>
      <w:r w:rsidR="00FC65A7" w:rsidRPr="008367DC">
        <w:rPr>
          <w:rFonts w:ascii="Calibri" w:hAnsi="Calibri" w:cs="Calibri"/>
          <w:sz w:val="24"/>
          <w:szCs w:val="24"/>
        </w:rPr>
        <w:t xml:space="preserve"> Saeko said with a giggle, kissing him on the side of the mouth, before hopping away.</w:t>
      </w:r>
    </w:p>
    <w:p w:rsidR="005D45B2" w:rsidRPr="008367DC" w:rsidRDefault="005D45B2" w:rsidP="008367DC">
      <w:pPr>
        <w:spacing w:before="100" w:beforeAutospacing="1" w:after="100" w:afterAutospacing="1"/>
        <w:jc w:val="left"/>
        <w:rPr>
          <w:rFonts w:ascii="Calibri" w:hAnsi="Calibri" w:cs="Calibri"/>
          <w:sz w:val="24"/>
          <w:szCs w:val="24"/>
        </w:rPr>
      </w:pPr>
    </w:p>
    <w:p w:rsidR="00FC65A7" w:rsidRPr="008367DC" w:rsidRDefault="00401932" w:rsidP="008367DC">
      <w:pPr>
        <w:spacing w:before="100" w:beforeAutospacing="1" w:after="100" w:afterAutospacing="1"/>
        <w:jc w:val="center"/>
        <w:rPr>
          <w:rFonts w:ascii="Calibri" w:hAnsi="Calibri" w:cs="Calibri"/>
          <w:sz w:val="24"/>
          <w:szCs w:val="24"/>
        </w:rPr>
      </w:pPr>
      <w:r w:rsidRPr="008367DC">
        <w:rPr>
          <w:rFonts w:ascii="Calibri" w:hAnsi="Calibri" w:cs="Calibri"/>
          <w:b/>
          <w:sz w:val="24"/>
          <w:szCs w:val="24"/>
        </w:rPr>
        <w:t>OOOOOOO</w:t>
      </w:r>
    </w:p>
    <w:p w:rsidR="005D45B2" w:rsidRPr="008367DC" w:rsidRDefault="005D45B2" w:rsidP="008367DC">
      <w:pPr>
        <w:spacing w:before="100" w:beforeAutospacing="1" w:after="100" w:afterAutospacing="1"/>
        <w:jc w:val="left"/>
        <w:rPr>
          <w:rFonts w:ascii="Calibri" w:hAnsi="Calibri" w:cs="Calibri"/>
          <w:sz w:val="24"/>
          <w:szCs w:val="24"/>
        </w:rPr>
      </w:pPr>
    </w:p>
    <w:p w:rsidR="00200C16" w:rsidRPr="008367DC" w:rsidRDefault="00200C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w:t>
      </w:r>
      <w:r w:rsidR="00FC65A7" w:rsidRPr="008367DC">
        <w:rPr>
          <w:rFonts w:ascii="Calibri" w:hAnsi="Calibri" w:cs="Calibri"/>
          <w:sz w:val="24"/>
          <w:szCs w:val="24"/>
        </w:rPr>
        <w:t>nd I'm telling you, there's something that is</w:t>
      </w:r>
      <w:r w:rsidRPr="008367DC">
        <w:rPr>
          <w:rFonts w:ascii="Calibri" w:hAnsi="Calibri" w:cs="Calibri"/>
          <w:sz w:val="24"/>
          <w:szCs w:val="24"/>
        </w:rPr>
        <w:t>.,</w:t>
      </w:r>
      <w:r w:rsidR="00FC65A7" w:rsidRPr="008367DC">
        <w:rPr>
          <w:rFonts w:ascii="Calibri" w:hAnsi="Calibri" w:cs="Calibri"/>
          <w:sz w:val="24"/>
          <w:szCs w:val="24"/>
        </w:rPr>
        <w:t xml:space="preserve"> I don't know, it's weird! We lost him like </w:t>
      </w:r>
      <w:r w:rsidRPr="008367DC">
        <w:rPr>
          <w:rFonts w:ascii="Calibri" w:hAnsi="Calibri" w:cs="Calibri"/>
          <w:sz w:val="24"/>
          <w:szCs w:val="24"/>
        </w:rPr>
        <w:t>he just walked past</w:t>
      </w:r>
      <w:r w:rsidR="00FC65A7" w:rsidRPr="008367DC">
        <w:rPr>
          <w:rFonts w:ascii="Calibri" w:hAnsi="Calibri" w:cs="Calibri"/>
          <w:sz w:val="24"/>
          <w:szCs w:val="24"/>
        </w:rPr>
        <w:t xml:space="preserve"> line </w:t>
      </w:r>
      <w:r w:rsidRPr="008367DC">
        <w:rPr>
          <w:rFonts w:ascii="Calibri" w:hAnsi="Calibri" w:cs="Calibri"/>
          <w:sz w:val="24"/>
          <w:szCs w:val="24"/>
        </w:rPr>
        <w:t xml:space="preserve">in the ground </w:t>
      </w:r>
      <w:r w:rsidR="00FC65A7" w:rsidRPr="008367DC">
        <w:rPr>
          <w:rFonts w:ascii="Calibri" w:hAnsi="Calibri" w:cs="Calibri"/>
          <w:sz w:val="24"/>
          <w:szCs w:val="24"/>
        </w:rPr>
        <w:t xml:space="preserve">or something.  </w:t>
      </w:r>
      <w:r w:rsidRPr="008367DC">
        <w:rPr>
          <w:rFonts w:ascii="Calibri" w:hAnsi="Calibri" w:cs="Calibri"/>
          <w:sz w:val="24"/>
          <w:szCs w:val="24"/>
        </w:rPr>
        <w:t>I</w:t>
      </w:r>
      <w:r w:rsidR="00FC65A7" w:rsidRPr="008367DC">
        <w:rPr>
          <w:rFonts w:ascii="Calibri" w:hAnsi="Calibri" w:cs="Calibri"/>
          <w:sz w:val="24"/>
          <w:szCs w:val="24"/>
        </w:rPr>
        <w:t>t's not as if he disappeared or anything, it's as if as if we can't think about what we were doing or why we should go forward</w:t>
      </w:r>
      <w:r w:rsidRPr="008367DC">
        <w:rPr>
          <w:rFonts w:ascii="Calibri" w:hAnsi="Calibri" w:cs="Calibri"/>
          <w:sz w:val="24"/>
          <w:szCs w:val="24"/>
        </w:rPr>
        <w:t xml:space="preserve"> after him.</w:t>
      </w:r>
      <w:r w:rsidR="00FC65A7" w:rsidRPr="008367DC">
        <w:rPr>
          <w:rFonts w:ascii="Calibri" w:hAnsi="Calibri" w:cs="Calibri"/>
          <w:sz w:val="24"/>
          <w:szCs w:val="24"/>
        </w:rPr>
        <w:t xml:space="preserve">  Every</w:t>
      </w:r>
      <w:r w:rsidRPr="008367DC">
        <w:rPr>
          <w:rFonts w:ascii="Calibri" w:hAnsi="Calibri" w:cs="Calibri"/>
          <w:sz w:val="24"/>
          <w:szCs w:val="24"/>
        </w:rPr>
        <w:t xml:space="preserve"> time we do</w:t>
      </w:r>
      <w:ins w:id="24" w:author="Michael Hommon" w:date="2019-01-03T12:19:00Z">
        <w:r w:rsidR="008367DC">
          <w:rPr>
            <w:rFonts w:ascii="Calibri" w:hAnsi="Calibri" w:cs="Calibri"/>
            <w:sz w:val="24"/>
            <w:szCs w:val="24"/>
          </w:rPr>
          <w:t>,</w:t>
        </w:r>
      </w:ins>
      <w:r w:rsidRPr="008367DC">
        <w:rPr>
          <w:rFonts w:ascii="Calibri" w:hAnsi="Calibri" w:cs="Calibri"/>
          <w:sz w:val="24"/>
          <w:szCs w:val="24"/>
        </w:rPr>
        <w:t xml:space="preserve"> it's like we </w:t>
      </w:r>
      <w:r w:rsidR="00FC65A7" w:rsidRPr="008367DC">
        <w:rPr>
          <w:rFonts w:ascii="Calibri" w:hAnsi="Calibri" w:cs="Calibri"/>
          <w:sz w:val="24"/>
          <w:szCs w:val="24"/>
        </w:rPr>
        <w:t xml:space="preserve">find other reasons to turn around.  </w:t>
      </w:r>
      <w:r w:rsidRPr="008367DC">
        <w:rPr>
          <w:rFonts w:ascii="Calibri" w:hAnsi="Calibri" w:cs="Calibri"/>
          <w:sz w:val="24"/>
          <w:szCs w:val="24"/>
        </w:rPr>
        <w:t xml:space="preserve">Rika said into her microphone. </w:t>
      </w:r>
      <w:r w:rsidR="00FC65A7" w:rsidRPr="008367DC">
        <w:rPr>
          <w:rFonts w:ascii="Calibri" w:hAnsi="Calibri" w:cs="Calibri"/>
          <w:sz w:val="24"/>
          <w:szCs w:val="24"/>
        </w:rPr>
        <w:t xml:space="preserve"> </w:t>
      </w:r>
    </w:p>
    <w:p w:rsidR="00200C16"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The individual in question was a middle-aged man with a very Italian look to him, who all of their computers</w:t>
      </w:r>
      <w:r w:rsidR="00200C16" w:rsidRPr="008367DC">
        <w:rPr>
          <w:rFonts w:ascii="Calibri" w:hAnsi="Calibri" w:cs="Calibri"/>
          <w:sz w:val="24"/>
          <w:szCs w:val="24"/>
        </w:rPr>
        <w:t xml:space="preserve"> -</w:t>
      </w:r>
      <w:r w:rsidRPr="008367DC">
        <w:rPr>
          <w:rFonts w:ascii="Calibri" w:hAnsi="Calibri" w:cs="Calibri"/>
          <w:sz w:val="24"/>
          <w:szCs w:val="24"/>
        </w:rPr>
        <w:t xml:space="preserve"> national, interna</w:t>
      </w:r>
      <w:r w:rsidR="00200C16" w:rsidRPr="008367DC">
        <w:rPr>
          <w:rFonts w:ascii="Calibri" w:hAnsi="Calibri" w:cs="Calibri"/>
          <w:sz w:val="24"/>
          <w:szCs w:val="24"/>
        </w:rPr>
        <w:t xml:space="preserve">tional, local, wireless and non - </w:t>
      </w:r>
      <w:r w:rsidRPr="008367DC">
        <w:rPr>
          <w:rFonts w:ascii="Calibri" w:hAnsi="Calibri" w:cs="Calibri"/>
          <w:sz w:val="24"/>
          <w:szCs w:val="24"/>
        </w:rPr>
        <w:t>sa</w:t>
      </w:r>
      <w:r w:rsidR="00200C16" w:rsidRPr="008367DC">
        <w:rPr>
          <w:rFonts w:ascii="Calibri" w:hAnsi="Calibri" w:cs="Calibri"/>
          <w:sz w:val="24"/>
          <w:szCs w:val="24"/>
        </w:rPr>
        <w:t xml:space="preserve">id had no paperwork whatsoever.  On top of that, </w:t>
      </w:r>
      <w:r w:rsidRPr="008367DC">
        <w:rPr>
          <w:rFonts w:ascii="Calibri" w:hAnsi="Calibri" w:cs="Calibri"/>
          <w:sz w:val="24"/>
          <w:szCs w:val="24"/>
        </w:rPr>
        <w:t xml:space="preserve">there wasn't even a single record of him coming into the comp country.  The only thing they had on him was a picture </w:t>
      </w:r>
      <w:r w:rsidR="005919FD" w:rsidRPr="008367DC">
        <w:rPr>
          <w:rFonts w:ascii="Calibri" w:hAnsi="Calibri" w:cs="Calibri"/>
          <w:sz w:val="24"/>
          <w:szCs w:val="24"/>
        </w:rPr>
        <w:t xml:space="preserve">from a single camera the man had missed </w:t>
      </w:r>
      <w:r w:rsidRPr="008367DC">
        <w:rPr>
          <w:rFonts w:ascii="Calibri" w:hAnsi="Calibri" w:cs="Calibri"/>
          <w:sz w:val="24"/>
          <w:szCs w:val="24"/>
        </w:rPr>
        <w:t>which had placed him at the scene of a crime several districts over.</w:t>
      </w:r>
      <w:r w:rsidR="00200C16" w:rsidRPr="008367DC">
        <w:rPr>
          <w:rFonts w:ascii="Calibri" w:hAnsi="Calibri" w:cs="Calibri"/>
          <w:sz w:val="24"/>
          <w:szCs w:val="24"/>
        </w:rPr>
        <w:t xml:space="preserve">  </w:t>
      </w:r>
    </w:p>
    <w:p w:rsidR="00FC65A7" w:rsidRPr="008367DC" w:rsidRDefault="00200C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A crime whose bloody details matched others that had been linked to what Rika had been </w:t>
      </w:r>
      <w:r w:rsidR="005919FD" w:rsidRPr="008367DC">
        <w:rPr>
          <w:rFonts w:ascii="Calibri" w:hAnsi="Calibri" w:cs="Calibri"/>
          <w:sz w:val="24"/>
          <w:szCs w:val="24"/>
        </w:rPr>
        <w:t xml:space="preserve">done by an </w:t>
      </w:r>
      <w:r w:rsidRPr="008367DC">
        <w:rPr>
          <w:rFonts w:ascii="Calibri" w:hAnsi="Calibri" w:cs="Calibri"/>
          <w:sz w:val="24"/>
          <w:szCs w:val="24"/>
        </w:rPr>
        <w:t>‘</w:t>
      </w:r>
      <w:r w:rsidR="005919FD" w:rsidRPr="008367DC">
        <w:rPr>
          <w:rFonts w:ascii="Calibri" w:hAnsi="Calibri" w:cs="Calibri"/>
          <w:sz w:val="24"/>
          <w:szCs w:val="24"/>
        </w:rPr>
        <w:t>excommunicated exorcist</w:t>
      </w:r>
      <w:r w:rsidRPr="008367DC">
        <w:rPr>
          <w:rFonts w:ascii="Calibri" w:hAnsi="Calibri" w:cs="Calibri"/>
          <w:sz w:val="24"/>
          <w:szCs w:val="24"/>
        </w:rPr>
        <w:t xml:space="preserve">’.  The </w:t>
      </w:r>
      <w:r w:rsidR="005919FD" w:rsidRPr="008367DC">
        <w:rPr>
          <w:rFonts w:ascii="Calibri" w:hAnsi="Calibri" w:cs="Calibri"/>
          <w:sz w:val="24"/>
          <w:szCs w:val="24"/>
        </w:rPr>
        <w:t>idea that the</w:t>
      </w:r>
      <w:r w:rsidRPr="008367DC">
        <w:rPr>
          <w:rFonts w:ascii="Calibri" w:hAnsi="Calibri" w:cs="Calibri"/>
          <w:sz w:val="24"/>
          <w:szCs w:val="24"/>
        </w:rPr>
        <w:t xml:space="preserve"> Illuminati </w:t>
      </w:r>
      <w:r w:rsidR="005919FD" w:rsidRPr="008367DC">
        <w:rPr>
          <w:rFonts w:ascii="Calibri" w:hAnsi="Calibri" w:cs="Calibri"/>
          <w:sz w:val="24"/>
          <w:szCs w:val="24"/>
        </w:rPr>
        <w:t>or whatever really existed in the church had been a weird one to Rika, a staunch atheist, but the idea there were exorcists no longer answering to them was worse.</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Her partner</w:t>
      </w:r>
      <w:r w:rsidR="005919FD" w:rsidRPr="008367DC">
        <w:rPr>
          <w:rFonts w:ascii="Calibri" w:hAnsi="Calibri" w:cs="Calibri"/>
          <w:sz w:val="24"/>
          <w:szCs w:val="24"/>
        </w:rPr>
        <w:t>, Tajima</w:t>
      </w:r>
      <w:r w:rsidRPr="008367DC">
        <w:rPr>
          <w:rFonts w:ascii="Calibri" w:hAnsi="Calibri" w:cs="Calibri"/>
          <w:sz w:val="24"/>
          <w:szCs w:val="24"/>
        </w:rPr>
        <w:t xml:space="preserve"> didn't bother getting out of </w:t>
      </w:r>
      <w:r w:rsidR="005919FD" w:rsidRPr="008367DC">
        <w:rPr>
          <w:rFonts w:ascii="Calibri" w:hAnsi="Calibri" w:cs="Calibri"/>
          <w:sz w:val="24"/>
          <w:szCs w:val="24"/>
        </w:rPr>
        <w:t>the car, slumping over the steering wheel a</w:t>
      </w:r>
      <w:r w:rsidRPr="008367DC">
        <w:rPr>
          <w:rFonts w:ascii="Calibri" w:hAnsi="Calibri" w:cs="Calibri"/>
          <w:sz w:val="24"/>
          <w:szCs w:val="24"/>
        </w:rPr>
        <w:t>n</w:t>
      </w:r>
      <w:r w:rsidR="005919FD" w:rsidRPr="008367DC">
        <w:rPr>
          <w:rFonts w:ascii="Calibri" w:hAnsi="Calibri" w:cs="Calibri"/>
          <w:sz w:val="24"/>
          <w:szCs w:val="24"/>
        </w:rPr>
        <w:t>d</w:t>
      </w:r>
      <w:r w:rsidRPr="008367DC">
        <w:rPr>
          <w:rFonts w:ascii="Calibri" w:hAnsi="Calibri" w:cs="Calibri"/>
          <w:sz w:val="24"/>
          <w:szCs w:val="24"/>
        </w:rPr>
        <w:t xml:space="preserve"> shaking his head.  </w:t>
      </w:r>
      <w:r w:rsidR="00D0510E" w:rsidRPr="008367DC">
        <w:rPr>
          <w:rFonts w:ascii="Calibri" w:hAnsi="Calibri" w:cs="Calibri"/>
          <w:sz w:val="24"/>
          <w:szCs w:val="24"/>
        </w:rPr>
        <w:t>It was his car</w:t>
      </w:r>
      <w:r w:rsidRPr="008367DC">
        <w:rPr>
          <w:rFonts w:ascii="Calibri" w:hAnsi="Calibri" w:cs="Calibri"/>
          <w:sz w:val="24"/>
          <w:szCs w:val="24"/>
        </w:rPr>
        <w:t xml:space="preserve"> since </w:t>
      </w:r>
      <w:r w:rsidR="00200C16" w:rsidRPr="008367DC">
        <w:rPr>
          <w:rFonts w:ascii="Calibri" w:hAnsi="Calibri" w:cs="Calibri"/>
          <w:sz w:val="24"/>
          <w:szCs w:val="24"/>
        </w:rPr>
        <w:t>Rika</w:t>
      </w:r>
      <w:r w:rsidRPr="008367DC">
        <w:rPr>
          <w:rFonts w:ascii="Calibri" w:hAnsi="Calibri" w:cs="Calibri"/>
          <w:sz w:val="24"/>
          <w:szCs w:val="24"/>
        </w:rPr>
        <w:t xml:space="preserve">'s was rather noticeable.  </w:t>
      </w:r>
      <w:r w:rsidR="00D0510E" w:rsidRPr="008367DC">
        <w:rPr>
          <w:rFonts w:ascii="Calibri" w:hAnsi="Calibri" w:cs="Calibri"/>
          <w:sz w:val="24"/>
          <w:szCs w:val="24"/>
        </w:rPr>
        <w:t>This was not something</w:t>
      </w:r>
      <w:r w:rsidRPr="008367DC">
        <w:rPr>
          <w:rFonts w:ascii="Calibri" w:hAnsi="Calibri" w:cs="Calibri"/>
          <w:sz w:val="24"/>
          <w:szCs w:val="24"/>
        </w:rPr>
        <w:t xml:space="preserve"> SAT trained </w:t>
      </w:r>
      <w:r w:rsidR="00D0510E" w:rsidRPr="008367DC">
        <w:rPr>
          <w:rFonts w:ascii="Calibri" w:hAnsi="Calibri" w:cs="Calibri"/>
          <w:sz w:val="24"/>
          <w:szCs w:val="24"/>
        </w:rPr>
        <w:t>tactical teams</w:t>
      </w:r>
      <w:r w:rsidRPr="008367DC">
        <w:rPr>
          <w:rFonts w:ascii="Calibri" w:hAnsi="Calibri" w:cs="Calibri"/>
          <w:sz w:val="24"/>
          <w:szCs w:val="24"/>
        </w:rPr>
        <w:t xml:space="preserve"> would be doing but, </w:t>
      </w:r>
      <w:r w:rsidR="00200C16" w:rsidRPr="008367DC">
        <w:rPr>
          <w:rFonts w:ascii="Calibri" w:hAnsi="Calibri" w:cs="Calibri"/>
          <w:sz w:val="24"/>
          <w:szCs w:val="24"/>
        </w:rPr>
        <w:t>Rika</w:t>
      </w:r>
      <w:r w:rsidRPr="008367DC">
        <w:rPr>
          <w:rFonts w:ascii="Calibri" w:hAnsi="Calibri" w:cs="Calibri"/>
          <w:sz w:val="24"/>
          <w:szCs w:val="24"/>
        </w:rPr>
        <w:t xml:space="preserve"> and </w:t>
      </w:r>
      <w:r w:rsidR="005919FD" w:rsidRPr="008367DC">
        <w:rPr>
          <w:rFonts w:ascii="Calibri" w:hAnsi="Calibri" w:cs="Calibri"/>
          <w:sz w:val="24"/>
          <w:szCs w:val="24"/>
        </w:rPr>
        <w:t>Tajima</w:t>
      </w:r>
      <w:r w:rsidRPr="008367DC">
        <w:rPr>
          <w:rFonts w:ascii="Calibri" w:hAnsi="Calibri" w:cs="Calibri"/>
          <w:sz w:val="24"/>
          <w:szCs w:val="24"/>
        </w:rPr>
        <w:t xml:space="preserve"> had been chosen from the SAT to join a new par</w:t>
      </w:r>
      <w:r w:rsidR="00D0510E" w:rsidRPr="008367DC">
        <w:rPr>
          <w:rFonts w:ascii="Calibri" w:hAnsi="Calibri" w:cs="Calibri"/>
          <w:sz w:val="24"/>
          <w:szCs w:val="24"/>
        </w:rPr>
        <w:t>amilitary group to deal with occult issues.  As part of this</w:t>
      </w:r>
      <w:ins w:id="25" w:author="Michael Hommon" w:date="2019-01-03T12:19:00Z">
        <w:r w:rsidR="008367DC">
          <w:rPr>
            <w:rFonts w:ascii="Calibri" w:hAnsi="Calibri" w:cs="Calibri"/>
            <w:sz w:val="24"/>
            <w:szCs w:val="24"/>
          </w:rPr>
          <w:t>,</w:t>
        </w:r>
      </w:ins>
      <w:r w:rsidR="00D0510E" w:rsidRPr="008367DC">
        <w:rPr>
          <w:rFonts w:ascii="Calibri" w:hAnsi="Calibri" w:cs="Calibri"/>
          <w:sz w:val="24"/>
          <w:szCs w:val="24"/>
        </w:rPr>
        <w:t xml:space="preserve"> they h</w:t>
      </w:r>
      <w:r w:rsidRPr="008367DC">
        <w:rPr>
          <w:rFonts w:ascii="Calibri" w:hAnsi="Calibri" w:cs="Calibri"/>
          <w:sz w:val="24"/>
          <w:szCs w:val="24"/>
        </w:rPr>
        <w:t xml:space="preserve">ad </w:t>
      </w:r>
      <w:r w:rsidR="00D0510E" w:rsidRPr="008367DC">
        <w:rPr>
          <w:rFonts w:ascii="Calibri" w:hAnsi="Calibri" w:cs="Calibri"/>
          <w:sz w:val="24"/>
          <w:szCs w:val="24"/>
        </w:rPr>
        <w:t xml:space="preserve">been assigned to try </w:t>
      </w:r>
      <w:del w:id="26" w:author="Michael Hommon" w:date="2019-01-03T12:19:00Z">
        <w:r w:rsidR="00D0510E" w:rsidRPr="008367DC" w:rsidDel="008367DC">
          <w:rPr>
            <w:rFonts w:ascii="Calibri" w:hAnsi="Calibri" w:cs="Calibri"/>
            <w:sz w:val="24"/>
            <w:szCs w:val="24"/>
          </w:rPr>
          <w:delText>and</w:delText>
        </w:r>
      </w:del>
      <w:ins w:id="27" w:author="Michael Hommon" w:date="2019-01-03T12:19:00Z">
        <w:r w:rsidR="008367DC" w:rsidRPr="008367DC">
          <w:rPr>
            <w:rFonts w:ascii="Calibri" w:hAnsi="Calibri" w:cs="Calibri"/>
            <w:sz w:val="24"/>
            <w:szCs w:val="24"/>
          </w:rPr>
          <w:t>to</w:t>
        </w:r>
      </w:ins>
      <w:r w:rsidR="00D0510E" w:rsidRPr="008367DC">
        <w:rPr>
          <w:rFonts w:ascii="Calibri" w:hAnsi="Calibri" w:cs="Calibri"/>
          <w:sz w:val="24"/>
          <w:szCs w:val="24"/>
        </w:rPr>
        <w:t xml:space="preserve"> trail the man</w:t>
      </w:r>
      <w:r w:rsidRPr="008367DC">
        <w:rPr>
          <w:rFonts w:ascii="Calibri" w:hAnsi="Calibri" w:cs="Calibri"/>
          <w:sz w:val="24"/>
          <w:szCs w:val="24"/>
        </w:rPr>
        <w:t xml:space="preserve"> into this territory, where a lot of other issues had s</w:t>
      </w:r>
      <w:r w:rsidR="00D0510E" w:rsidRPr="008367DC">
        <w:rPr>
          <w:rFonts w:ascii="Calibri" w:hAnsi="Calibri" w:cs="Calibri"/>
          <w:sz w:val="24"/>
          <w:szCs w:val="24"/>
        </w:rPr>
        <w:t>eemingly happened in the past</w:t>
      </w:r>
      <w:r w:rsidRPr="008367DC">
        <w:rPr>
          <w:rFonts w:ascii="Calibri" w:hAnsi="Calibri" w:cs="Calibri"/>
          <w:sz w:val="24"/>
          <w:szCs w:val="24"/>
        </w:rPr>
        <w:t xml:space="preserve"> months</w:t>
      </w:r>
      <w:r w:rsidR="00D0510E" w:rsidRPr="008367DC">
        <w:rPr>
          <w:rFonts w:ascii="Calibri" w:hAnsi="Calibri" w:cs="Calibri"/>
          <w:sz w:val="24"/>
          <w:szCs w:val="24"/>
        </w:rPr>
        <w:t>, though according to the local police chief they were already being handled by local experts</w:t>
      </w:r>
      <w:r w:rsidRPr="008367DC">
        <w:rPr>
          <w:rFonts w:ascii="Calibri" w:hAnsi="Calibri" w:cs="Calibri"/>
          <w:sz w:val="24"/>
          <w:szCs w:val="24"/>
        </w:rPr>
        <w:t>.</w:t>
      </w:r>
    </w:p>
    <w:p w:rsidR="00FC65A7" w:rsidRPr="008367DC" w:rsidRDefault="00D051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 don't know what it is</w:t>
      </w:r>
      <w:r w:rsidRPr="008367DC">
        <w:rPr>
          <w:rFonts w:ascii="Calibri" w:hAnsi="Calibri" w:cs="Calibri"/>
          <w:sz w:val="24"/>
          <w:szCs w:val="24"/>
        </w:rPr>
        <w:t>,”</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00FC65A7" w:rsidRPr="008367DC">
        <w:rPr>
          <w:rFonts w:ascii="Calibri" w:hAnsi="Calibri" w:cs="Calibri"/>
          <w:sz w:val="24"/>
          <w:szCs w:val="24"/>
        </w:rPr>
        <w:t xml:space="preserve"> shouted into her </w:t>
      </w:r>
      <w:r w:rsidRPr="008367DC">
        <w:rPr>
          <w:rFonts w:ascii="Calibri" w:hAnsi="Calibri" w:cs="Calibri"/>
          <w:sz w:val="24"/>
          <w:szCs w:val="24"/>
        </w:rPr>
        <w:t>cell at a question from the other side, causing Tajima to wince. ,”A</w:t>
      </w:r>
      <w:r w:rsidR="00FC65A7" w:rsidRPr="008367DC">
        <w:rPr>
          <w:rFonts w:ascii="Calibri" w:hAnsi="Calibri" w:cs="Calibri"/>
          <w:sz w:val="24"/>
          <w:szCs w:val="24"/>
        </w:rPr>
        <w:t>ll I know is there's something there.</w:t>
      </w:r>
      <w:r w:rsidRPr="008367DC">
        <w:rPr>
          <w:rFonts w:ascii="Calibri" w:hAnsi="Calibri" w:cs="Calibri"/>
          <w:sz w:val="24"/>
          <w:szCs w:val="24"/>
        </w:rPr>
        <w:t xml:space="preserve">  And if it is, then there might be more than one sick psycho here!”</w:t>
      </w:r>
    </w:p>
    <w:p w:rsidR="00D0510E" w:rsidRPr="008367DC" w:rsidRDefault="00D051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The term</w:t>
      </w:r>
      <w:r w:rsidRPr="008367DC">
        <w:rPr>
          <w:rFonts w:ascii="Calibri" w:hAnsi="Calibri" w:cs="Calibri"/>
          <w:sz w:val="24"/>
          <w:szCs w:val="24"/>
        </w:rPr>
        <w:t>’</w:t>
      </w:r>
      <w:r w:rsidR="00FC65A7" w:rsidRPr="008367DC">
        <w:rPr>
          <w:rFonts w:ascii="Calibri" w:hAnsi="Calibri" w:cs="Calibri"/>
          <w:sz w:val="24"/>
          <w:szCs w:val="24"/>
        </w:rPr>
        <w:t>s bounded field from what I've been told</w:t>
      </w:r>
      <w:r w:rsidRPr="008367DC">
        <w:rPr>
          <w:rFonts w:ascii="Calibri" w:hAnsi="Calibri" w:cs="Calibri"/>
          <w:sz w:val="24"/>
          <w:szCs w:val="24"/>
        </w:rPr>
        <w:t>,”</w:t>
      </w:r>
      <w:r w:rsidR="00FC65A7" w:rsidRPr="008367DC">
        <w:rPr>
          <w:rFonts w:ascii="Calibri" w:hAnsi="Calibri" w:cs="Calibri"/>
          <w:sz w:val="24"/>
          <w:szCs w:val="24"/>
        </w:rPr>
        <w:t xml:space="preserve"> a male voice said conversationally.  </w:t>
      </w:r>
      <w:r w:rsidR="00200C16" w:rsidRPr="008367DC">
        <w:rPr>
          <w:rFonts w:ascii="Calibri" w:hAnsi="Calibri" w:cs="Calibri"/>
          <w:sz w:val="24"/>
          <w:szCs w:val="24"/>
        </w:rPr>
        <w:t>Rika</w:t>
      </w:r>
      <w:r w:rsidR="00FC65A7" w:rsidRPr="008367DC">
        <w:rPr>
          <w:rFonts w:ascii="Calibri" w:hAnsi="Calibri" w:cs="Calibri"/>
          <w:sz w:val="24"/>
          <w:szCs w:val="24"/>
        </w:rPr>
        <w:t xml:space="preserve"> turned, her han</w:t>
      </w:r>
      <w:r w:rsidRPr="008367DC">
        <w:rPr>
          <w:rFonts w:ascii="Calibri" w:hAnsi="Calibri" w:cs="Calibri"/>
          <w:sz w:val="24"/>
          <w:szCs w:val="24"/>
        </w:rPr>
        <w:t>d flashing down to her handgun as she gaped at the</w:t>
      </w:r>
      <w:r w:rsidR="00FC65A7" w:rsidRPr="008367DC">
        <w:rPr>
          <w:rFonts w:ascii="Calibri" w:hAnsi="Calibri" w:cs="Calibri"/>
          <w:sz w:val="24"/>
          <w:szCs w:val="24"/>
        </w:rPr>
        <w:t xml:space="preserve"> young man who had some seemingly alighted on top of her car</w:t>
      </w:r>
      <w:r w:rsidRPr="008367DC">
        <w:rPr>
          <w:rFonts w:ascii="Calibri" w:hAnsi="Calibri" w:cs="Calibri"/>
          <w:sz w:val="24"/>
          <w:szCs w:val="24"/>
        </w:rPr>
        <w:t xml:space="preserve"> out of nowhere o</w:t>
      </w:r>
      <w:r w:rsidR="00FC65A7" w:rsidRPr="008367DC">
        <w:rPr>
          <w:rFonts w:ascii="Calibri" w:hAnsi="Calibri" w:cs="Calibri"/>
          <w:sz w:val="24"/>
          <w:szCs w:val="24"/>
        </w:rPr>
        <w:t xml:space="preserve">nly to find her </w:t>
      </w:r>
      <w:r w:rsidRPr="008367DC">
        <w:rPr>
          <w:rFonts w:ascii="Calibri" w:hAnsi="Calibri" w:cs="Calibri"/>
          <w:sz w:val="24"/>
          <w:szCs w:val="24"/>
        </w:rPr>
        <w:t xml:space="preserve">gun </w:t>
      </w:r>
      <w:r w:rsidR="00FC65A7" w:rsidRPr="008367DC">
        <w:rPr>
          <w:rFonts w:ascii="Calibri" w:hAnsi="Calibri" w:cs="Calibri"/>
          <w:sz w:val="24"/>
          <w:szCs w:val="24"/>
        </w:rPr>
        <w:t xml:space="preserve">missing. </w:t>
      </w:r>
      <w:r w:rsidRPr="008367DC">
        <w:rPr>
          <w:rFonts w:ascii="Calibri" w:hAnsi="Calibri" w:cs="Calibri"/>
          <w:sz w:val="24"/>
          <w:szCs w:val="24"/>
        </w:rPr>
        <w:t xml:space="preserve"> </w:t>
      </w:r>
    </w:p>
    <w:p w:rsidR="00FC65A7" w:rsidRPr="008367DC" w:rsidRDefault="00D051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The young man</w:t>
      </w:r>
      <w:r w:rsidR="00FC65A7" w:rsidRPr="008367DC">
        <w:rPr>
          <w:rFonts w:ascii="Calibri" w:hAnsi="Calibri" w:cs="Calibri"/>
          <w:sz w:val="24"/>
          <w:szCs w:val="24"/>
        </w:rPr>
        <w:t xml:space="preserve"> held it in his hand, smiling</w:t>
      </w:r>
      <w:r w:rsidR="00BD276A" w:rsidRPr="008367DC">
        <w:rPr>
          <w:rFonts w:ascii="Calibri" w:hAnsi="Calibri" w:cs="Calibri"/>
          <w:sz w:val="24"/>
          <w:szCs w:val="24"/>
        </w:rPr>
        <w:t xml:space="preserve"> impishly</w:t>
      </w:r>
      <w:r w:rsidR="00FC65A7" w:rsidRPr="008367DC">
        <w:rPr>
          <w:rFonts w:ascii="Calibri" w:hAnsi="Calibri" w:cs="Calibri"/>
          <w:sz w:val="24"/>
          <w:szCs w:val="24"/>
        </w:rPr>
        <w:t xml:space="preserve"> at her.  </w:t>
      </w:r>
      <w:r w:rsidR="00BD276A" w:rsidRPr="008367DC">
        <w:rPr>
          <w:rFonts w:ascii="Calibri" w:hAnsi="Calibri" w:cs="Calibri"/>
          <w:sz w:val="24"/>
          <w:szCs w:val="24"/>
        </w:rPr>
        <w:t>Rika estimated his age at nineteen, maybe twenty, fit, limber</w:t>
      </w:r>
      <w:del w:id="28" w:author="Michael Hommon" w:date="2019-01-03T12:20:00Z">
        <w:r w:rsidR="00BD276A" w:rsidRPr="008367DC" w:rsidDel="008367DC">
          <w:rPr>
            <w:rFonts w:ascii="Calibri" w:hAnsi="Calibri" w:cs="Calibri"/>
            <w:sz w:val="24"/>
            <w:szCs w:val="24"/>
          </w:rPr>
          <w:delText xml:space="preserve">, </w:delText>
        </w:r>
      </w:del>
      <w:ins w:id="29" w:author="Michael Hommon" w:date="2019-01-03T12:20:00Z">
        <w:r w:rsidR="008367DC">
          <w:rPr>
            <w:rFonts w:ascii="Calibri" w:hAnsi="Calibri" w:cs="Calibri"/>
            <w:sz w:val="24"/>
            <w:szCs w:val="24"/>
          </w:rPr>
          <w:t xml:space="preserve"> and</w:t>
        </w:r>
        <w:r w:rsidR="008367DC" w:rsidRPr="008367DC">
          <w:rPr>
            <w:rFonts w:ascii="Calibri" w:hAnsi="Calibri" w:cs="Calibri"/>
            <w:sz w:val="24"/>
            <w:szCs w:val="24"/>
          </w:rPr>
          <w:t xml:space="preserve"> </w:t>
        </w:r>
      </w:ins>
      <w:r w:rsidR="00BD276A" w:rsidRPr="008367DC">
        <w:rPr>
          <w:rFonts w:ascii="Calibri" w:hAnsi="Calibri" w:cs="Calibri"/>
          <w:sz w:val="24"/>
          <w:szCs w:val="24"/>
        </w:rPr>
        <w:t xml:space="preserve">no big muscles or anything but a frame built for speed, with no hint of excess fat anywhere.  He also had dark blue eyes visible in the light of a nearby lamppost, dominating a somewhat handsome face.  </w:t>
      </w:r>
      <w:r w:rsidRPr="008367DC">
        <w:rPr>
          <w:rFonts w:ascii="Calibri" w:hAnsi="Calibri" w:cs="Calibri"/>
          <w:sz w:val="24"/>
          <w:szCs w:val="24"/>
        </w:rPr>
        <w:t>“</w:t>
      </w:r>
      <w:r w:rsidR="00FC65A7" w:rsidRPr="008367DC">
        <w:rPr>
          <w:rFonts w:ascii="Calibri" w:hAnsi="Calibri" w:cs="Calibri"/>
          <w:sz w:val="24"/>
          <w:szCs w:val="24"/>
        </w:rPr>
        <w:t>Don't you know these things are dangerous?</w:t>
      </w:r>
      <w:r w:rsidRPr="008367DC">
        <w:rPr>
          <w:rFonts w:ascii="Calibri" w:hAnsi="Calibri" w:cs="Calibri"/>
          <w:sz w:val="24"/>
          <w:szCs w:val="24"/>
        </w:rPr>
        <w:t>”</w:t>
      </w:r>
    </w:p>
    <w:p w:rsidR="00FC65A7" w:rsidRPr="008367DC" w:rsidRDefault="00D0510E"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Rika</w:t>
      </w:r>
      <w:r w:rsidR="00BD276A" w:rsidRPr="008367DC">
        <w:rPr>
          <w:rFonts w:ascii="Calibri" w:hAnsi="Calibri" w:cs="Calibri"/>
          <w:sz w:val="24"/>
          <w:szCs w:val="24"/>
        </w:rPr>
        <w:t xml:space="preserve"> glared at him. “That's kind of the idea kid.  </w:t>
      </w:r>
      <w:r w:rsidR="00FC65A7" w:rsidRPr="008367DC">
        <w:rPr>
          <w:rFonts w:ascii="Calibri" w:hAnsi="Calibri" w:cs="Calibri"/>
          <w:sz w:val="24"/>
          <w:szCs w:val="24"/>
        </w:rPr>
        <w:t xml:space="preserve">I don't suppose I could get convince you to hand that back to me could I? </w:t>
      </w:r>
      <w:r w:rsidR="00BD276A" w:rsidRPr="008367DC">
        <w:rPr>
          <w:rFonts w:ascii="Calibri" w:hAnsi="Calibri" w:cs="Calibri"/>
          <w:sz w:val="24"/>
          <w:szCs w:val="24"/>
        </w:rPr>
        <w:t xml:space="preserve">I am a </w:t>
      </w:r>
      <w:r w:rsidR="00FC65A7" w:rsidRPr="008367DC">
        <w:rPr>
          <w:rFonts w:ascii="Calibri" w:hAnsi="Calibri" w:cs="Calibri"/>
          <w:sz w:val="24"/>
          <w:szCs w:val="24"/>
        </w:rPr>
        <w:t>polic</w:t>
      </w:r>
      <w:r w:rsidR="00BD276A" w:rsidRPr="008367DC">
        <w:rPr>
          <w:rFonts w:ascii="Calibri" w:hAnsi="Calibri" w:cs="Calibri"/>
          <w:sz w:val="24"/>
          <w:szCs w:val="24"/>
        </w:rPr>
        <w:t xml:space="preserve">ewoman, you could be put up on charges for assault you know.”  </w:t>
      </w:r>
      <w:r w:rsidR="00FC65A7" w:rsidRPr="008367DC">
        <w:rPr>
          <w:rFonts w:ascii="Calibri" w:hAnsi="Calibri" w:cs="Calibri"/>
          <w:sz w:val="24"/>
          <w:szCs w:val="24"/>
        </w:rPr>
        <w:t xml:space="preserve">She'd figure out how he had gotten her gun in the first place once </w:t>
      </w:r>
      <w:r w:rsidR="005919FD" w:rsidRPr="008367DC">
        <w:rPr>
          <w:rFonts w:ascii="Calibri" w:hAnsi="Calibri" w:cs="Calibri"/>
          <w:sz w:val="24"/>
          <w:szCs w:val="24"/>
        </w:rPr>
        <w:t>Tajima</w:t>
      </w:r>
      <w:r w:rsidR="00FC65A7" w:rsidRPr="008367DC">
        <w:rPr>
          <w:rFonts w:ascii="Calibri" w:hAnsi="Calibri" w:cs="Calibri"/>
          <w:sz w:val="24"/>
          <w:szCs w:val="24"/>
        </w:rPr>
        <w:t xml:space="preserve"> got off his ass and exited the car.</w:t>
      </w:r>
    </w:p>
    <w:p w:rsidR="00BD276A" w:rsidRPr="008367DC" w:rsidRDefault="00BD276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That's not a very nice way of asking for a favor</w:t>
      </w:r>
      <w:r w:rsidRPr="008367DC">
        <w:rPr>
          <w:rFonts w:ascii="Calibri" w:hAnsi="Calibri" w:cs="Calibri"/>
          <w:sz w:val="24"/>
          <w:szCs w:val="24"/>
        </w:rPr>
        <w:t>,”</w:t>
      </w:r>
      <w:r w:rsidR="00FC65A7" w:rsidRPr="008367DC">
        <w:rPr>
          <w:rFonts w:ascii="Calibri" w:hAnsi="Calibri" w:cs="Calibri"/>
          <w:sz w:val="24"/>
          <w:szCs w:val="24"/>
        </w:rPr>
        <w:t xml:space="preserve"> said a new female voice, and </w:t>
      </w:r>
      <w:r w:rsidR="00200C16" w:rsidRPr="008367DC">
        <w:rPr>
          <w:rFonts w:ascii="Calibri" w:hAnsi="Calibri" w:cs="Calibri"/>
          <w:sz w:val="24"/>
          <w:szCs w:val="24"/>
        </w:rPr>
        <w:t>Rika</w:t>
      </w:r>
      <w:r w:rsidR="00FC65A7" w:rsidRPr="008367DC">
        <w:rPr>
          <w:rFonts w:ascii="Calibri" w:hAnsi="Calibri" w:cs="Calibri"/>
          <w:sz w:val="24"/>
          <w:szCs w:val="24"/>
        </w:rPr>
        <w:t xml:space="preserve"> looked over her car at the other side, where a younger woma</w:t>
      </w:r>
      <w:r w:rsidRPr="008367DC">
        <w:rPr>
          <w:rFonts w:ascii="Calibri" w:hAnsi="Calibri" w:cs="Calibri"/>
          <w:sz w:val="24"/>
          <w:szCs w:val="24"/>
        </w:rPr>
        <w:t xml:space="preserve">n was standing, seemingly at </w:t>
      </w:r>
      <w:r w:rsidR="00FC65A7" w:rsidRPr="008367DC">
        <w:rPr>
          <w:rFonts w:ascii="Calibri" w:hAnsi="Calibri" w:cs="Calibri"/>
          <w:sz w:val="24"/>
          <w:szCs w:val="24"/>
        </w:rPr>
        <w:t xml:space="preserve">ease on the driver's side of the car.  </w:t>
      </w:r>
      <w:r w:rsidRPr="008367DC">
        <w:rPr>
          <w:rFonts w:ascii="Calibri" w:hAnsi="Calibri" w:cs="Calibri"/>
          <w:sz w:val="24"/>
          <w:szCs w:val="24"/>
        </w:rPr>
        <w:t xml:space="preserve">She too was young, with </w:t>
      </w:r>
      <w:r w:rsidR="00C51E3F" w:rsidRPr="008367DC">
        <w:rPr>
          <w:rFonts w:ascii="Calibri" w:hAnsi="Calibri" w:cs="Calibri"/>
          <w:sz w:val="24"/>
          <w:szCs w:val="24"/>
        </w:rPr>
        <w:t xml:space="preserve">long, straight dark purple hair, a decent sized chest around Rika’s own size, and a </w:t>
      </w:r>
      <w:del w:id="30" w:author="Michael Hommon" w:date="2019-01-03T12:20:00Z">
        <w:r w:rsidR="00C51E3F" w:rsidRPr="008367DC" w:rsidDel="00927E27">
          <w:rPr>
            <w:rFonts w:ascii="Calibri" w:hAnsi="Calibri" w:cs="Calibri"/>
            <w:sz w:val="24"/>
            <w:szCs w:val="24"/>
          </w:rPr>
          <w:delText>good looking</w:delText>
        </w:r>
      </w:del>
      <w:ins w:id="31" w:author="Michael Hommon" w:date="2019-01-03T12:20:00Z">
        <w:r w:rsidR="00927E27" w:rsidRPr="008367DC">
          <w:rPr>
            <w:rFonts w:ascii="Calibri" w:hAnsi="Calibri" w:cs="Calibri"/>
            <w:sz w:val="24"/>
            <w:szCs w:val="24"/>
          </w:rPr>
          <w:t>good-looking</w:t>
        </w:r>
      </w:ins>
      <w:r w:rsidR="00C51E3F" w:rsidRPr="008367DC">
        <w:rPr>
          <w:rFonts w:ascii="Calibri" w:hAnsi="Calibri" w:cs="Calibri"/>
          <w:sz w:val="24"/>
          <w:szCs w:val="24"/>
        </w:rPr>
        <w:t xml:space="preserve"> face too.</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But when </w:t>
      </w:r>
      <w:r w:rsidR="00200C16" w:rsidRPr="008367DC">
        <w:rPr>
          <w:rFonts w:ascii="Calibri" w:hAnsi="Calibri" w:cs="Calibri"/>
          <w:sz w:val="24"/>
          <w:szCs w:val="24"/>
        </w:rPr>
        <w:t>Rika</w:t>
      </w:r>
      <w:r w:rsidR="00C51E3F" w:rsidRPr="008367DC">
        <w:rPr>
          <w:rFonts w:ascii="Calibri" w:hAnsi="Calibri" w:cs="Calibri"/>
          <w:sz w:val="24"/>
          <w:szCs w:val="24"/>
        </w:rPr>
        <w:t xml:space="preserve"> glanced inside the car to look at her partner, she had to blink in surprise</w:t>
      </w:r>
      <w:r w:rsidRPr="008367DC">
        <w:rPr>
          <w:rFonts w:ascii="Calibri" w:hAnsi="Calibri" w:cs="Calibri"/>
          <w:sz w:val="24"/>
          <w:szCs w:val="24"/>
        </w:rPr>
        <w:t xml:space="preserve"> because </w:t>
      </w:r>
      <w:r w:rsidR="005919FD" w:rsidRPr="008367DC">
        <w:rPr>
          <w:rFonts w:ascii="Calibri" w:hAnsi="Calibri" w:cs="Calibri"/>
          <w:sz w:val="24"/>
          <w:szCs w:val="24"/>
        </w:rPr>
        <w:t>Tajima</w:t>
      </w:r>
      <w:r w:rsidR="00C51E3F" w:rsidRPr="008367DC">
        <w:rPr>
          <w:rFonts w:ascii="Calibri" w:hAnsi="Calibri" w:cs="Calibri"/>
          <w:sz w:val="24"/>
          <w:szCs w:val="24"/>
        </w:rPr>
        <w:t xml:space="preserve"> was now trying to s</w:t>
      </w:r>
      <w:r w:rsidRPr="008367DC">
        <w:rPr>
          <w:rFonts w:ascii="Calibri" w:hAnsi="Calibri" w:cs="Calibri"/>
          <w:sz w:val="24"/>
          <w:szCs w:val="24"/>
        </w:rPr>
        <w:t>tar</w:t>
      </w:r>
      <w:r w:rsidR="00C51E3F" w:rsidRPr="008367DC">
        <w:rPr>
          <w:rFonts w:ascii="Calibri" w:hAnsi="Calibri" w:cs="Calibri"/>
          <w:sz w:val="24"/>
          <w:szCs w:val="24"/>
        </w:rPr>
        <w:t>e</w:t>
      </w:r>
      <w:r w:rsidRPr="008367DC">
        <w:rPr>
          <w:rFonts w:ascii="Calibri" w:hAnsi="Calibri" w:cs="Calibri"/>
          <w:sz w:val="24"/>
          <w:szCs w:val="24"/>
        </w:rPr>
        <w:t xml:space="preserve"> down at his</w:t>
      </w:r>
      <w:r w:rsidR="00C51E3F" w:rsidRPr="008367DC">
        <w:rPr>
          <w:rFonts w:ascii="Calibri" w:hAnsi="Calibri" w:cs="Calibri"/>
          <w:sz w:val="24"/>
          <w:szCs w:val="24"/>
        </w:rPr>
        <w:t xml:space="preserve"> neck.  There Rika saw wher</w:t>
      </w:r>
      <w:r w:rsidRPr="008367DC">
        <w:rPr>
          <w:rFonts w:ascii="Calibri" w:hAnsi="Calibri" w:cs="Calibri"/>
          <w:sz w:val="24"/>
          <w:szCs w:val="24"/>
        </w:rPr>
        <w:t xml:space="preserve">e a sword had been thrust through the side of the car, </w:t>
      </w:r>
      <w:r w:rsidR="00C51E3F" w:rsidRPr="008367DC">
        <w:rPr>
          <w:rFonts w:ascii="Calibri" w:hAnsi="Calibri" w:cs="Calibri"/>
          <w:sz w:val="24"/>
          <w:szCs w:val="24"/>
        </w:rPr>
        <w:t xml:space="preserve">resting </w:t>
      </w:r>
      <w:r w:rsidRPr="008367DC">
        <w:rPr>
          <w:rFonts w:ascii="Calibri" w:hAnsi="Calibri" w:cs="Calibri"/>
          <w:sz w:val="24"/>
          <w:szCs w:val="24"/>
        </w:rPr>
        <w:t>directly in front of w</w:t>
      </w:r>
      <w:r w:rsidR="00C51E3F" w:rsidRPr="008367DC">
        <w:rPr>
          <w:rFonts w:ascii="Calibri" w:hAnsi="Calibri" w:cs="Calibri"/>
          <w:sz w:val="24"/>
          <w:szCs w:val="24"/>
        </w:rPr>
        <w:t>here it would've cut into his neck</w:t>
      </w:r>
      <w:r w:rsidRPr="008367DC">
        <w:rPr>
          <w:rFonts w:ascii="Calibri" w:hAnsi="Calibri" w:cs="Calibri"/>
          <w:sz w:val="24"/>
          <w:szCs w:val="24"/>
        </w:rPr>
        <w:t>.</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Catch</w:t>
      </w:r>
      <w:r w:rsidRPr="008367DC">
        <w:rPr>
          <w:rFonts w:ascii="Calibri" w:hAnsi="Calibri" w:cs="Calibri"/>
          <w:sz w:val="24"/>
          <w:szCs w:val="24"/>
        </w:rPr>
        <w:t>,”</w:t>
      </w:r>
      <w:r w:rsidR="00FC65A7" w:rsidRPr="008367DC">
        <w:rPr>
          <w:rFonts w:ascii="Calibri" w:hAnsi="Calibri" w:cs="Calibri"/>
          <w:sz w:val="24"/>
          <w:szCs w:val="24"/>
        </w:rPr>
        <w:t xml:space="preserve"> </w:t>
      </w:r>
      <w:r w:rsidRPr="008367DC">
        <w:rPr>
          <w:rFonts w:ascii="Calibri" w:hAnsi="Calibri" w:cs="Calibri"/>
          <w:sz w:val="24"/>
          <w:szCs w:val="24"/>
        </w:rPr>
        <w:t>the young man</w:t>
      </w:r>
      <w:r w:rsidR="00FC65A7" w:rsidRPr="008367DC">
        <w:rPr>
          <w:rFonts w:ascii="Calibri" w:hAnsi="Calibri" w:cs="Calibri"/>
          <w:sz w:val="24"/>
          <w:szCs w:val="24"/>
        </w:rPr>
        <w:t xml:space="preserve"> said, and </w:t>
      </w:r>
      <w:r w:rsidR="00200C16" w:rsidRPr="008367DC">
        <w:rPr>
          <w:rFonts w:ascii="Calibri" w:hAnsi="Calibri" w:cs="Calibri"/>
          <w:sz w:val="24"/>
          <w:szCs w:val="24"/>
        </w:rPr>
        <w:t>Rika</w:t>
      </w:r>
      <w:r w:rsidRPr="008367DC">
        <w:rPr>
          <w:rFonts w:ascii="Calibri" w:hAnsi="Calibri" w:cs="Calibri"/>
          <w:sz w:val="24"/>
          <w:szCs w:val="24"/>
        </w:rPr>
        <w:t xml:space="preserve"> turned, fumbling </w:t>
      </w:r>
      <w:r w:rsidR="00FC65A7" w:rsidRPr="008367DC">
        <w:rPr>
          <w:rFonts w:ascii="Calibri" w:hAnsi="Calibri" w:cs="Calibri"/>
          <w:sz w:val="24"/>
          <w:szCs w:val="24"/>
        </w:rPr>
        <w:t>to catch the pistol he tossed her</w:t>
      </w:r>
      <w:ins w:id="32" w:author="Michael Hommon" w:date="2019-01-03T12:20:00Z">
        <w:r w:rsidR="00927E27">
          <w:rPr>
            <w:rFonts w:ascii="Calibri" w:hAnsi="Calibri" w:cs="Calibri"/>
            <w:sz w:val="24"/>
            <w:szCs w:val="24"/>
          </w:rPr>
          <w:t>,</w:t>
        </w:r>
      </w:ins>
      <w:r w:rsidRPr="008367DC">
        <w:rPr>
          <w:rFonts w:ascii="Calibri" w:hAnsi="Calibri" w:cs="Calibri"/>
          <w:sz w:val="24"/>
          <w:szCs w:val="24"/>
        </w:rPr>
        <w:t xml:space="preserve"> such was her surprise</w:t>
      </w:r>
      <w:r w:rsidR="00FC65A7" w:rsidRPr="008367DC">
        <w:rPr>
          <w:rFonts w:ascii="Calibri" w:hAnsi="Calibri" w:cs="Calibri"/>
          <w:sz w:val="24"/>
          <w:szCs w:val="24"/>
        </w:rPr>
        <w:t>.  She checked, and</w:t>
      </w:r>
      <w:r w:rsidRPr="008367DC">
        <w:rPr>
          <w:rFonts w:ascii="Calibri" w:hAnsi="Calibri" w:cs="Calibri"/>
          <w:sz w:val="24"/>
          <w:szCs w:val="24"/>
        </w:rPr>
        <w:t xml:space="preserve"> he hadn’t</w:t>
      </w:r>
      <w:r w:rsidR="00FC65A7" w:rsidRPr="008367DC">
        <w:rPr>
          <w:rFonts w:ascii="Calibri" w:hAnsi="Calibri" w:cs="Calibri"/>
          <w:sz w:val="24"/>
          <w:szCs w:val="24"/>
        </w:rPr>
        <w:t xml:space="preserve"> even remove the magazine.  </w:t>
      </w:r>
      <w:r w:rsidRPr="008367DC">
        <w:rPr>
          <w:rFonts w:ascii="Calibri" w:hAnsi="Calibri" w:cs="Calibri"/>
          <w:sz w:val="24"/>
          <w:szCs w:val="24"/>
        </w:rPr>
        <w:t>“</w:t>
      </w:r>
      <w:r w:rsidR="00FC65A7" w:rsidRPr="008367DC">
        <w:rPr>
          <w:rFonts w:ascii="Calibri" w:hAnsi="Calibri" w:cs="Calibri"/>
          <w:sz w:val="24"/>
          <w:szCs w:val="24"/>
        </w:rPr>
        <w:t>Are you talking</w:t>
      </w:r>
      <w:r w:rsidRPr="008367DC">
        <w:rPr>
          <w:rFonts w:ascii="Calibri" w:hAnsi="Calibri" w:cs="Calibri"/>
          <w:sz w:val="24"/>
          <w:szCs w:val="24"/>
        </w:rPr>
        <w:t xml:space="preserve"> to the Kuoh police chief?”</w:t>
      </w:r>
      <w:r w:rsidR="00FC65A7" w:rsidRPr="008367DC">
        <w:rPr>
          <w:rFonts w:ascii="Calibri" w:hAnsi="Calibri" w:cs="Calibri"/>
          <w:sz w:val="24"/>
          <w:szCs w:val="24"/>
        </w:rPr>
        <w:t xml:space="preserve"> </w:t>
      </w:r>
      <w:r w:rsidRPr="008367DC">
        <w:rPr>
          <w:rFonts w:ascii="Calibri" w:hAnsi="Calibri" w:cs="Calibri"/>
          <w:sz w:val="24"/>
          <w:szCs w:val="24"/>
        </w:rPr>
        <w:t>the young man went on</w:t>
      </w:r>
      <w:r w:rsidR="00FC65A7" w:rsidRPr="008367DC">
        <w:rPr>
          <w:rFonts w:ascii="Calibri" w:hAnsi="Calibri" w:cs="Calibri"/>
          <w:sz w:val="24"/>
          <w:szCs w:val="24"/>
        </w:rPr>
        <w:t xml:space="preserve">.  </w:t>
      </w:r>
      <w:r w:rsidRPr="008367DC">
        <w:rPr>
          <w:rFonts w:ascii="Calibri" w:hAnsi="Calibri" w:cs="Calibri"/>
          <w:sz w:val="24"/>
          <w:szCs w:val="24"/>
        </w:rPr>
        <w:t>“If so, tell</w:t>
      </w:r>
      <w:r w:rsidR="00214532"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em that Ranma is here, and I'll explain to you what you might've just found.</w:t>
      </w:r>
      <w:r w:rsidRPr="008367DC">
        <w:rPr>
          <w:rFonts w:ascii="Calibri" w:hAnsi="Calibri" w:cs="Calibri"/>
          <w:sz w:val="24"/>
          <w:szCs w:val="24"/>
        </w:rPr>
        <w:t xml:space="preserve">  Oh, and that’s Saeko over there.”</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Looking at the young man </w:t>
      </w:r>
      <w:r w:rsidR="00FC65A7" w:rsidRPr="008367DC">
        <w:rPr>
          <w:rFonts w:ascii="Calibri" w:hAnsi="Calibri" w:cs="Calibri"/>
          <w:sz w:val="24"/>
          <w:szCs w:val="24"/>
        </w:rPr>
        <w:t xml:space="preserve">quizzically, </w:t>
      </w:r>
      <w:r w:rsidR="00200C16" w:rsidRPr="008367DC">
        <w:rPr>
          <w:rFonts w:ascii="Calibri" w:hAnsi="Calibri" w:cs="Calibri"/>
          <w:sz w:val="24"/>
          <w:szCs w:val="24"/>
        </w:rPr>
        <w:t>Rika</w:t>
      </w:r>
      <w:r w:rsidR="00FC65A7" w:rsidRPr="008367DC">
        <w:rPr>
          <w:rFonts w:ascii="Calibri" w:hAnsi="Calibri" w:cs="Calibri"/>
          <w:sz w:val="24"/>
          <w:szCs w:val="24"/>
        </w:rPr>
        <w:t xml:space="preserve"> did so, and was astonished when the man on the other side said</w:t>
      </w:r>
      <w:ins w:id="33" w:author="Michael Hommon" w:date="2019-01-03T12:21:00Z">
        <w:r w:rsidR="00927E27">
          <w:rPr>
            <w:rFonts w:ascii="Calibri" w:hAnsi="Calibri" w:cs="Calibri"/>
            <w:sz w:val="24"/>
            <w:szCs w:val="24"/>
          </w:rPr>
          <w:t>,</w:t>
        </w:r>
      </w:ins>
      <w:r w:rsidR="00FC65A7" w:rsidRPr="008367DC">
        <w:rPr>
          <w:rFonts w:ascii="Calibri" w:hAnsi="Calibri" w:cs="Calibri"/>
          <w:sz w:val="24"/>
          <w:szCs w:val="24"/>
        </w:rPr>
        <w:t xml:space="preserve"> </w:t>
      </w:r>
      <w:r w:rsidRPr="008367DC">
        <w:rPr>
          <w:rFonts w:ascii="Calibri" w:hAnsi="Calibri" w:cs="Calibri"/>
          <w:sz w:val="24"/>
          <w:szCs w:val="24"/>
        </w:rPr>
        <w:t>“</w:t>
      </w:r>
      <w:del w:id="34" w:author="Michael Hommon" w:date="2019-01-03T12:21:00Z">
        <w:r w:rsidR="00FC65A7" w:rsidRPr="008367DC" w:rsidDel="00927E27">
          <w:rPr>
            <w:rFonts w:ascii="Calibri" w:hAnsi="Calibri" w:cs="Calibri"/>
            <w:sz w:val="24"/>
            <w:szCs w:val="24"/>
          </w:rPr>
          <w:delText xml:space="preserve">oh </w:delText>
        </w:r>
      </w:del>
      <w:ins w:id="35" w:author="Michael Hommon" w:date="2019-01-03T12:21:00Z">
        <w:r w:rsidR="00927E27">
          <w:rPr>
            <w:rFonts w:ascii="Calibri" w:hAnsi="Calibri" w:cs="Calibri"/>
            <w:sz w:val="24"/>
            <w:szCs w:val="24"/>
          </w:rPr>
          <w:t>Oh</w:t>
        </w:r>
        <w:r w:rsidR="00927E27" w:rsidRPr="008367DC">
          <w:rPr>
            <w:rFonts w:ascii="Calibri" w:hAnsi="Calibri" w:cs="Calibri"/>
            <w:sz w:val="24"/>
            <w:szCs w:val="24"/>
          </w:rPr>
          <w:t xml:space="preserve"> </w:t>
        </w:r>
      </w:ins>
      <w:r w:rsidR="00FC65A7" w:rsidRPr="008367DC">
        <w:rPr>
          <w:rFonts w:ascii="Calibri" w:hAnsi="Calibri" w:cs="Calibri"/>
          <w:sz w:val="24"/>
          <w:szCs w:val="24"/>
        </w:rPr>
        <w:t>thank God, at least he understands all this mumbo-jumbo!</w:t>
      </w:r>
      <w:r w:rsidRPr="008367DC">
        <w:rPr>
          <w:rFonts w:ascii="Calibri" w:hAnsi="Calibri" w:cs="Calibri"/>
          <w:sz w:val="24"/>
          <w:szCs w:val="24"/>
        </w:rPr>
        <w:t>”</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You </w:t>
      </w:r>
      <w:r w:rsidRPr="008367DC">
        <w:rPr>
          <w:rFonts w:ascii="Calibri" w:hAnsi="Calibri" w:cs="Calibri"/>
          <w:sz w:val="24"/>
          <w:szCs w:val="24"/>
        </w:rPr>
        <w:t>mean</w:t>
      </w:r>
      <w:r w:rsidR="00FC65A7" w:rsidRPr="008367DC">
        <w:rPr>
          <w:rFonts w:ascii="Calibri" w:hAnsi="Calibri" w:cs="Calibri"/>
          <w:sz w:val="24"/>
          <w:szCs w:val="24"/>
        </w:rPr>
        <w:t xml:space="preserve"> to say this </w:t>
      </w:r>
      <w:r w:rsidRPr="008367DC">
        <w:rPr>
          <w:rFonts w:ascii="Calibri" w:hAnsi="Calibri" w:cs="Calibri"/>
          <w:sz w:val="24"/>
          <w:szCs w:val="24"/>
        </w:rPr>
        <w:t>youngster’s</w:t>
      </w:r>
      <w:r w:rsidR="00FC65A7" w:rsidRPr="008367DC">
        <w:rPr>
          <w:rFonts w:ascii="Calibri" w:hAnsi="Calibri" w:cs="Calibri"/>
          <w:sz w:val="24"/>
          <w:szCs w:val="24"/>
        </w:rPr>
        <w:t xml:space="preserve"> some kind of ex</w:t>
      </w:r>
      <w:r w:rsidRPr="008367DC">
        <w:rPr>
          <w:rFonts w:ascii="Calibri" w:hAnsi="Calibri" w:cs="Calibri"/>
          <w:sz w:val="24"/>
          <w:szCs w:val="24"/>
        </w:rPr>
        <w:t>pert on the occult?” Rika asked quizzically.</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The closest we have to one at any rate.  He is from </w:t>
      </w:r>
      <w:r w:rsidR="000002C5" w:rsidRPr="008367DC">
        <w:rPr>
          <w:rFonts w:ascii="Calibri" w:hAnsi="Calibri" w:cs="Calibri"/>
          <w:sz w:val="24"/>
          <w:szCs w:val="24"/>
        </w:rPr>
        <w:t>Nerima</w:t>
      </w:r>
      <w:r w:rsidR="00FC65A7" w:rsidRPr="008367DC">
        <w:rPr>
          <w:rFonts w:ascii="Calibri" w:hAnsi="Calibri" w:cs="Calibri"/>
          <w:sz w:val="24"/>
          <w:szCs w:val="24"/>
        </w:rPr>
        <w:t>, I'm sure you've heard rumors</w:t>
      </w:r>
      <w:r w:rsidRPr="008367DC">
        <w:rPr>
          <w:rFonts w:ascii="Calibri" w:hAnsi="Calibri" w:cs="Calibri"/>
          <w:sz w:val="24"/>
          <w:szCs w:val="24"/>
        </w:rPr>
        <w:t xml:space="preserve"> about that mad district</w:t>
      </w:r>
      <w:r w:rsidR="00FC65A7" w:rsidRPr="008367DC">
        <w:rPr>
          <w:rFonts w:ascii="Calibri" w:hAnsi="Calibri" w:cs="Calibri"/>
          <w:sz w:val="24"/>
          <w:szCs w:val="24"/>
        </w:rPr>
        <w:t>.</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Rumors</w:t>
      </w:r>
      <w:r w:rsidRPr="008367DC">
        <w:rPr>
          <w:rFonts w:ascii="Calibri" w:hAnsi="Calibri" w:cs="Calibri"/>
          <w:sz w:val="24"/>
          <w:szCs w:val="24"/>
        </w:rPr>
        <w:t>,”</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00FC65A7" w:rsidRPr="008367DC">
        <w:rPr>
          <w:rFonts w:ascii="Calibri" w:hAnsi="Calibri" w:cs="Calibri"/>
          <w:sz w:val="24"/>
          <w:szCs w:val="24"/>
        </w:rPr>
        <w:t xml:space="preserve"> s</w:t>
      </w:r>
      <w:r w:rsidRPr="008367DC">
        <w:rPr>
          <w:rFonts w:ascii="Calibri" w:hAnsi="Calibri" w:cs="Calibri"/>
          <w:sz w:val="24"/>
          <w:szCs w:val="24"/>
        </w:rPr>
        <w:t xml:space="preserve">coffed, then paused, staring up at Ranma.  “Wait, </w:t>
      </w:r>
      <w:r w:rsidR="00FC65A7" w:rsidRPr="008367DC">
        <w:rPr>
          <w:rFonts w:ascii="Calibri" w:hAnsi="Calibri" w:cs="Calibri"/>
          <w:sz w:val="24"/>
          <w:szCs w:val="24"/>
        </w:rPr>
        <w:t>are you saying those rumors are real?</w:t>
      </w:r>
      <w:r w:rsidRPr="008367DC">
        <w:rPr>
          <w:rFonts w:ascii="Calibri" w:hAnsi="Calibri" w:cs="Calibri"/>
          <w:sz w:val="24"/>
          <w:szCs w:val="24"/>
        </w:rPr>
        <w:t>”</w:t>
      </w:r>
    </w:p>
    <w:p w:rsidR="00214532"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Probably</w:t>
      </w:r>
      <w:r w:rsidRPr="008367DC">
        <w:rPr>
          <w:rFonts w:ascii="Calibri" w:hAnsi="Calibri" w:cs="Calibri"/>
          <w:sz w:val="24"/>
          <w:szCs w:val="24"/>
        </w:rPr>
        <w:t>,”</w:t>
      </w:r>
      <w:r w:rsidR="00FC65A7" w:rsidRPr="008367DC">
        <w:rPr>
          <w:rFonts w:ascii="Calibri" w:hAnsi="Calibri" w:cs="Calibri"/>
          <w:sz w:val="24"/>
          <w:szCs w:val="24"/>
        </w:rPr>
        <w:t xml:space="preserve"> Ranma said cheerfully hopping off the car.  </w:t>
      </w:r>
    </w:p>
    <w:p w:rsidR="00FC65A7" w:rsidRPr="008367DC" w:rsidRDefault="00C51E3F"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Across from him Saeko</w:t>
      </w:r>
      <w:r w:rsidR="00FC65A7" w:rsidRPr="008367DC">
        <w:rPr>
          <w:rFonts w:ascii="Calibri" w:hAnsi="Calibri" w:cs="Calibri"/>
          <w:sz w:val="24"/>
          <w:szCs w:val="24"/>
        </w:rPr>
        <w:t xml:space="preserve"> stepped back, easily pulling her blade out from the solid metal plate of the car bowing politely to the officer</w:t>
      </w:r>
      <w:r w:rsidR="00214532" w:rsidRPr="008367DC">
        <w:rPr>
          <w:rFonts w:ascii="Calibri" w:hAnsi="Calibri" w:cs="Calibri"/>
          <w:sz w:val="24"/>
          <w:szCs w:val="24"/>
        </w:rPr>
        <w:t xml:space="preserve"> within</w:t>
      </w:r>
      <w:r w:rsidR="00FC65A7" w:rsidRPr="008367DC">
        <w:rPr>
          <w:rFonts w:ascii="Calibri" w:hAnsi="Calibri" w:cs="Calibri"/>
          <w:sz w:val="24"/>
          <w:szCs w:val="24"/>
        </w:rPr>
        <w:t xml:space="preserve">.  </w:t>
      </w:r>
      <w:r w:rsidR="00214532" w:rsidRPr="008367DC">
        <w:rPr>
          <w:rFonts w:ascii="Calibri" w:hAnsi="Calibri" w:cs="Calibri"/>
          <w:sz w:val="24"/>
          <w:szCs w:val="24"/>
        </w:rPr>
        <w:t>“</w:t>
      </w:r>
      <w:r w:rsidR="00FC65A7" w:rsidRPr="008367DC">
        <w:rPr>
          <w:rFonts w:ascii="Calibri" w:hAnsi="Calibri" w:cs="Calibri"/>
          <w:sz w:val="24"/>
          <w:szCs w:val="24"/>
        </w:rPr>
        <w:t>I am sorry,</w:t>
      </w:r>
      <w:r w:rsidR="00214532" w:rsidRPr="008367DC">
        <w:rPr>
          <w:rFonts w:ascii="Calibri" w:hAnsi="Calibri" w:cs="Calibri"/>
          <w:sz w:val="24"/>
          <w:szCs w:val="24"/>
        </w:rPr>
        <w:t>”</w:t>
      </w:r>
      <w:r w:rsidR="00FC65A7" w:rsidRPr="008367DC">
        <w:rPr>
          <w:rFonts w:ascii="Calibri" w:hAnsi="Calibri" w:cs="Calibri"/>
          <w:sz w:val="24"/>
          <w:szCs w:val="24"/>
        </w:rPr>
        <w:t xml:space="preserve"> she said not sounding sorry at all, </w:t>
      </w:r>
      <w:r w:rsidR="00214532" w:rsidRPr="008367DC">
        <w:rPr>
          <w:rFonts w:ascii="Calibri" w:hAnsi="Calibri" w:cs="Calibri"/>
          <w:sz w:val="24"/>
          <w:szCs w:val="24"/>
        </w:rPr>
        <w:t>“</w:t>
      </w:r>
      <w:r w:rsidR="00FC65A7" w:rsidRPr="008367DC">
        <w:rPr>
          <w:rFonts w:ascii="Calibri" w:hAnsi="Calibri" w:cs="Calibri"/>
          <w:sz w:val="24"/>
          <w:szCs w:val="24"/>
        </w:rPr>
        <w:t>but I thought that would be best to stop things from escalating, or at the very least from becoming noisy.  At the moment, o</w:t>
      </w:r>
      <w:r w:rsidR="00214532" w:rsidRPr="008367DC">
        <w:rPr>
          <w:rFonts w:ascii="Calibri" w:hAnsi="Calibri" w:cs="Calibri"/>
          <w:sz w:val="24"/>
          <w:szCs w:val="24"/>
        </w:rPr>
        <w:t xml:space="preserve">ur presence here </w:t>
      </w:r>
      <w:r w:rsidR="00FC65A7" w:rsidRPr="008367DC">
        <w:rPr>
          <w:rFonts w:ascii="Calibri" w:hAnsi="Calibri" w:cs="Calibri"/>
          <w:sz w:val="24"/>
          <w:szCs w:val="24"/>
        </w:rPr>
        <w:t>at the outer edge of the bounded field might not have been no</w:t>
      </w:r>
      <w:r w:rsidR="00214532" w:rsidRPr="008367DC">
        <w:rPr>
          <w:rFonts w:ascii="Calibri" w:hAnsi="Calibri" w:cs="Calibri"/>
          <w:sz w:val="24"/>
          <w:szCs w:val="24"/>
        </w:rPr>
        <w:t xml:space="preserve">ticed, or at least might not have </w:t>
      </w:r>
      <w:r w:rsidR="00FC65A7" w:rsidRPr="008367DC">
        <w:rPr>
          <w:rFonts w:ascii="Calibri" w:hAnsi="Calibri" w:cs="Calibri"/>
          <w:sz w:val="24"/>
          <w:szCs w:val="24"/>
        </w:rPr>
        <w:t xml:space="preserve">been recognized as a threat.  </w:t>
      </w:r>
      <w:r w:rsidR="00214532" w:rsidRPr="008367DC">
        <w:rPr>
          <w:rFonts w:ascii="Calibri" w:hAnsi="Calibri" w:cs="Calibri"/>
          <w:sz w:val="24"/>
          <w:szCs w:val="24"/>
        </w:rPr>
        <w:t>“</w:t>
      </w:r>
      <w:r w:rsidR="00FC65A7" w:rsidRPr="008367DC">
        <w:rPr>
          <w:rFonts w:ascii="Calibri" w:hAnsi="Calibri" w:cs="Calibri"/>
          <w:sz w:val="24"/>
          <w:szCs w:val="24"/>
        </w:rPr>
        <w:t>If you started sho</w:t>
      </w:r>
      <w:r w:rsidR="00214532" w:rsidRPr="008367DC">
        <w:rPr>
          <w:rFonts w:ascii="Calibri" w:hAnsi="Calibri" w:cs="Calibri"/>
          <w:sz w:val="24"/>
          <w:szCs w:val="24"/>
        </w:rPr>
        <w:t>u</w:t>
      </w:r>
      <w:r w:rsidR="00FC65A7" w:rsidRPr="008367DC">
        <w:rPr>
          <w:rFonts w:ascii="Calibri" w:hAnsi="Calibri" w:cs="Calibri"/>
          <w:sz w:val="24"/>
          <w:szCs w:val="24"/>
        </w:rPr>
        <w:t>ting</w:t>
      </w:r>
      <w:r w:rsidR="00214532" w:rsidRPr="008367DC">
        <w:rPr>
          <w:rFonts w:ascii="Calibri" w:hAnsi="Calibri" w:cs="Calibri"/>
          <w:sz w:val="24"/>
          <w:szCs w:val="24"/>
        </w:rPr>
        <w:t xml:space="preserve"> or worse, shooting</w:t>
      </w:r>
      <w:r w:rsidR="00FC65A7" w:rsidRPr="008367DC">
        <w:rPr>
          <w:rFonts w:ascii="Calibri" w:hAnsi="Calibri" w:cs="Calibri"/>
          <w:sz w:val="24"/>
          <w:szCs w:val="24"/>
        </w:rPr>
        <w:t>, that could have changed.</w:t>
      </w:r>
      <w:r w:rsidR="00214532" w:rsidRPr="008367DC">
        <w:rPr>
          <w:rFonts w:ascii="Calibri" w:hAnsi="Calibri" w:cs="Calibri"/>
          <w:sz w:val="24"/>
          <w:szCs w:val="24"/>
        </w:rPr>
        <w:t>”</w:t>
      </w:r>
    </w:p>
    <w:p w:rsidR="00FC65A7" w:rsidRPr="008367DC" w:rsidRDefault="0021453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All right</w:t>
      </w:r>
      <w:r w:rsidRPr="008367DC">
        <w:rPr>
          <w:rFonts w:ascii="Calibri" w:hAnsi="Calibri" w:cs="Calibri"/>
          <w:sz w:val="24"/>
          <w:szCs w:val="24"/>
        </w:rPr>
        <w:t>,”</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00FC65A7" w:rsidRPr="008367DC">
        <w:rPr>
          <w:rFonts w:ascii="Calibri" w:hAnsi="Calibri" w:cs="Calibri"/>
          <w:sz w:val="24"/>
          <w:szCs w:val="24"/>
        </w:rPr>
        <w:t xml:space="preserve"> said, </w:t>
      </w:r>
      <w:r w:rsidRPr="008367DC">
        <w:rPr>
          <w:rFonts w:ascii="Calibri" w:hAnsi="Calibri" w:cs="Calibri"/>
          <w:sz w:val="24"/>
          <w:szCs w:val="24"/>
        </w:rPr>
        <w:t>palm</w:t>
      </w:r>
      <w:r w:rsidR="00FC65A7" w:rsidRPr="008367DC">
        <w:rPr>
          <w:rFonts w:ascii="Calibri" w:hAnsi="Calibri" w:cs="Calibri"/>
          <w:sz w:val="24"/>
          <w:szCs w:val="24"/>
        </w:rPr>
        <w:t>ing her cell phone and putting in her pocket, check</w:t>
      </w:r>
      <w:r w:rsidRPr="008367DC">
        <w:rPr>
          <w:rFonts w:ascii="Calibri" w:hAnsi="Calibri" w:cs="Calibri"/>
          <w:sz w:val="24"/>
          <w:szCs w:val="24"/>
        </w:rPr>
        <w:t>ing her handgun again for any damages</w:t>
      </w:r>
      <w:r w:rsidR="00FC65A7" w:rsidRPr="008367DC">
        <w:rPr>
          <w:rFonts w:ascii="Calibri" w:hAnsi="Calibri" w:cs="Calibri"/>
          <w:sz w:val="24"/>
          <w:szCs w:val="24"/>
        </w:rPr>
        <w:t xml:space="preserve"> then down at her side</w:t>
      </w:r>
      <w:r w:rsidR="009346BB" w:rsidRPr="008367DC">
        <w:rPr>
          <w:rFonts w:ascii="Calibri" w:hAnsi="Calibri" w:cs="Calibri"/>
          <w:sz w:val="24"/>
          <w:szCs w:val="24"/>
        </w:rPr>
        <w:t xml:space="preserve"> to her equally pri</w:t>
      </w:r>
      <w:r w:rsidRPr="008367DC">
        <w:rPr>
          <w:rFonts w:ascii="Calibri" w:hAnsi="Calibri" w:cs="Calibri"/>
          <w:sz w:val="24"/>
          <w:szCs w:val="24"/>
        </w:rPr>
        <w:t>stine holster</w:t>
      </w:r>
      <w:r w:rsidR="00FC65A7" w:rsidRPr="008367DC">
        <w:rPr>
          <w:rFonts w:ascii="Calibri" w:hAnsi="Calibri" w:cs="Calibri"/>
          <w:sz w:val="24"/>
          <w:szCs w:val="24"/>
        </w:rPr>
        <w:t xml:space="preserve"> before glaring up at Ranma.  </w:t>
      </w:r>
      <w:r w:rsidRPr="008367DC">
        <w:rPr>
          <w:rFonts w:ascii="Calibri" w:hAnsi="Calibri" w:cs="Calibri"/>
          <w:sz w:val="24"/>
          <w:szCs w:val="24"/>
        </w:rPr>
        <w:t>“</w:t>
      </w:r>
      <w:r w:rsidR="00FC65A7" w:rsidRPr="008367DC">
        <w:rPr>
          <w:rFonts w:ascii="Calibri" w:hAnsi="Calibri" w:cs="Calibri"/>
          <w:sz w:val="24"/>
          <w:szCs w:val="24"/>
        </w:rPr>
        <w:t>First, how the hell did you get my gun off me</w:t>
      </w:r>
      <w:r w:rsidRPr="008367DC">
        <w:rPr>
          <w:rFonts w:ascii="Calibri" w:hAnsi="Calibri" w:cs="Calibri"/>
          <w:sz w:val="24"/>
          <w:szCs w:val="24"/>
        </w:rPr>
        <w:t>?</w:t>
      </w:r>
      <w:r w:rsidR="00FC65A7" w:rsidRPr="008367DC">
        <w:rPr>
          <w:rFonts w:ascii="Calibri" w:hAnsi="Calibri" w:cs="Calibri"/>
          <w:sz w:val="24"/>
          <w:szCs w:val="24"/>
        </w:rPr>
        <w:t>!</w:t>
      </w:r>
      <w:r w:rsidRPr="008367DC">
        <w:rPr>
          <w:rFonts w:ascii="Calibri" w:hAnsi="Calibri" w:cs="Calibri"/>
          <w:sz w:val="24"/>
          <w:szCs w:val="24"/>
        </w:rPr>
        <w:t>”</w:t>
      </w:r>
    </w:p>
    <w:p w:rsidR="009346BB" w:rsidRPr="008367DC" w:rsidRDefault="0021453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You weren't exactly aware of your surroundings</w:t>
      </w:r>
      <w:r w:rsidR="009346BB" w:rsidRPr="008367DC">
        <w:rPr>
          <w:rFonts w:ascii="Calibri" w:hAnsi="Calibri" w:cs="Calibri"/>
          <w:sz w:val="24"/>
          <w:szCs w:val="24"/>
        </w:rPr>
        <w:t>,”</w:t>
      </w:r>
      <w:r w:rsidR="00FC65A7" w:rsidRPr="008367DC">
        <w:rPr>
          <w:rFonts w:ascii="Calibri" w:hAnsi="Calibri" w:cs="Calibri"/>
          <w:sz w:val="24"/>
          <w:szCs w:val="24"/>
        </w:rPr>
        <w:t xml:space="preserve"> Ranma said, shaking his head.  </w:t>
      </w:r>
      <w:r w:rsidR="009346BB" w:rsidRPr="008367DC">
        <w:rPr>
          <w:rFonts w:ascii="Calibri" w:hAnsi="Calibri" w:cs="Calibri"/>
          <w:sz w:val="24"/>
          <w:szCs w:val="24"/>
        </w:rPr>
        <w:t>“</w:t>
      </w:r>
      <w:r w:rsidR="00FC65A7" w:rsidRPr="008367DC">
        <w:rPr>
          <w:rFonts w:ascii="Calibri" w:hAnsi="Calibri" w:cs="Calibri"/>
          <w:sz w:val="24"/>
          <w:szCs w:val="24"/>
        </w:rPr>
        <w:t xml:space="preserve">I was on top of that light you were </w:t>
      </w:r>
      <w:r w:rsidR="009346BB" w:rsidRPr="008367DC">
        <w:rPr>
          <w:rFonts w:ascii="Calibri" w:hAnsi="Calibri" w:cs="Calibri"/>
          <w:sz w:val="24"/>
          <w:szCs w:val="24"/>
        </w:rPr>
        <w:t>walking through</w:t>
      </w:r>
      <w:r w:rsidR="00FC65A7" w:rsidRPr="008367DC">
        <w:rPr>
          <w:rFonts w:ascii="Calibri" w:hAnsi="Calibri" w:cs="Calibri"/>
          <w:sz w:val="24"/>
          <w:szCs w:val="24"/>
        </w:rPr>
        <w:t xml:space="preserve"> and just reached down and took it.</w:t>
      </w:r>
      <w:r w:rsidR="009346BB" w:rsidRPr="008367DC">
        <w:rPr>
          <w:rFonts w:ascii="Calibri" w:hAnsi="Calibri" w:cs="Calibri"/>
          <w:sz w:val="24"/>
          <w:szCs w:val="24"/>
        </w:rPr>
        <w:t>”</w:t>
      </w:r>
      <w:r w:rsidR="00FC65A7" w:rsidRPr="008367DC">
        <w:rPr>
          <w:rFonts w:ascii="Calibri" w:hAnsi="Calibri" w:cs="Calibri"/>
          <w:sz w:val="24"/>
          <w:szCs w:val="24"/>
        </w:rPr>
        <w:t xml:space="preserve">  </w:t>
      </w:r>
    </w:p>
    <w:p w:rsidR="00FC65A7"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That easily</w:t>
      </w:r>
      <w:r w:rsidRPr="008367DC">
        <w:rPr>
          <w:rFonts w:ascii="Calibri" w:hAnsi="Calibri" w:cs="Calibri"/>
          <w:sz w:val="24"/>
          <w:szCs w:val="24"/>
        </w:rPr>
        <w:t>?”</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00FC65A7" w:rsidRPr="008367DC">
        <w:rPr>
          <w:rFonts w:ascii="Calibri" w:hAnsi="Calibri" w:cs="Calibri"/>
          <w:sz w:val="24"/>
          <w:szCs w:val="24"/>
        </w:rPr>
        <w:t xml:space="preserve"> </w:t>
      </w:r>
      <w:r w:rsidRPr="008367DC">
        <w:rPr>
          <w:rFonts w:ascii="Calibri" w:hAnsi="Calibri" w:cs="Calibri"/>
          <w:sz w:val="24"/>
          <w:szCs w:val="24"/>
        </w:rPr>
        <w:t>asked</w:t>
      </w:r>
      <w:r w:rsidR="00FC65A7" w:rsidRPr="008367DC">
        <w:rPr>
          <w:rFonts w:ascii="Calibri" w:hAnsi="Calibri" w:cs="Calibri"/>
          <w:sz w:val="24"/>
          <w:szCs w:val="24"/>
        </w:rPr>
        <w:t>, half incredulously, and half with real honest fear.  The monster woman they dealt with, that she could understand, but someone moving that quickly and that silently, was</w:t>
      </w:r>
      <w:r w:rsidR="00FC65A7" w:rsidRPr="008367DC">
        <w:rPr>
          <w:rFonts w:ascii="Calibri" w:hAnsi="Calibri" w:cs="Calibri"/>
          <w:b/>
          <w:sz w:val="24"/>
          <w:szCs w:val="24"/>
        </w:rPr>
        <w:t xml:space="preserve"> very</w:t>
      </w:r>
      <w:r w:rsidR="00FC65A7" w:rsidRPr="008367DC">
        <w:rPr>
          <w:rFonts w:ascii="Calibri" w:hAnsi="Calibri" w:cs="Calibri"/>
          <w:sz w:val="24"/>
          <w:szCs w:val="24"/>
        </w:rPr>
        <w:t xml:space="preserve"> freaking scary.</w:t>
      </w:r>
    </w:p>
    <w:p w:rsidR="00FC65A7"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 think you couldn't hear me because of how loud you were shouting into your</w:t>
      </w:r>
      <w:r w:rsidRPr="008367DC">
        <w:rPr>
          <w:rFonts w:ascii="Calibri" w:hAnsi="Calibri" w:cs="Calibri"/>
          <w:sz w:val="24"/>
          <w:szCs w:val="24"/>
        </w:rPr>
        <w:t xml:space="preserve"> cellphone,”</w:t>
      </w:r>
      <w:r w:rsidR="00FC65A7" w:rsidRPr="008367DC">
        <w:rPr>
          <w:rFonts w:ascii="Calibri" w:hAnsi="Calibri" w:cs="Calibri"/>
          <w:sz w:val="24"/>
          <w:szCs w:val="24"/>
        </w:rPr>
        <w:t xml:space="preserve"> Ranma said with a smirk, causing the older woman to growl.</w:t>
      </w:r>
    </w:p>
    <w:p w:rsidR="002E31EB"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As she did, Ranma took in the woman’s looks, smirking in amusement at the snappi</w:t>
      </w:r>
      <w:r w:rsidR="002E31EB" w:rsidRPr="008367DC">
        <w:rPr>
          <w:rFonts w:ascii="Calibri" w:hAnsi="Calibri" w:cs="Calibri"/>
          <w:sz w:val="24"/>
          <w:szCs w:val="24"/>
        </w:rPr>
        <w:t xml:space="preserve">ng of her eyes in the lamplight.  The policewoman was a short thing at 5 feet five inches, but was toned and almost ripped in her SAT uniform, with curly purple hair and dark tanned skin, almost like a ganguro girl without any of the makeup and purple eyes to match her hair.  </w:t>
      </w:r>
    </w:p>
    <w:p w:rsidR="00FC65A7"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w:t>
      </w:r>
      <w:r w:rsidR="00FC65A7" w:rsidRPr="008367DC">
        <w:rPr>
          <w:rFonts w:ascii="Calibri" w:hAnsi="Calibri" w:cs="Calibri"/>
          <w:sz w:val="24"/>
          <w:szCs w:val="24"/>
        </w:rPr>
        <w:t xml:space="preserve"> portion of Ranma really enjoyed the flash of anger in her eyes, and the look on her face.  But he had more important things to concentrate on right now.</w:t>
      </w:r>
    </w:p>
    <w:p w:rsidR="00FC65A7"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You t</w:t>
      </w:r>
      <w:r w:rsidRPr="008367DC">
        <w:rPr>
          <w:rFonts w:ascii="Calibri" w:hAnsi="Calibri" w:cs="Calibri"/>
          <w:sz w:val="24"/>
          <w:szCs w:val="24"/>
        </w:rPr>
        <w:t>w</w:t>
      </w:r>
      <w:r w:rsidR="00FC65A7" w:rsidRPr="008367DC">
        <w:rPr>
          <w:rFonts w:ascii="Calibri" w:hAnsi="Calibri" w:cs="Calibri"/>
          <w:sz w:val="24"/>
          <w:szCs w:val="24"/>
        </w:rPr>
        <w:t xml:space="preserve">o have run into a </w:t>
      </w:r>
      <w:r w:rsidRPr="008367DC">
        <w:rPr>
          <w:rFonts w:ascii="Calibri" w:hAnsi="Calibri" w:cs="Calibri"/>
          <w:sz w:val="24"/>
          <w:szCs w:val="24"/>
        </w:rPr>
        <w:t xml:space="preserve">magic </w:t>
      </w:r>
      <w:r w:rsidR="00FC65A7" w:rsidRPr="008367DC">
        <w:rPr>
          <w:rFonts w:ascii="Calibri" w:hAnsi="Calibri" w:cs="Calibri"/>
          <w:sz w:val="24"/>
          <w:szCs w:val="24"/>
        </w:rPr>
        <w:t>field</w:t>
      </w:r>
      <w:r w:rsidRPr="008367DC">
        <w:rPr>
          <w:rFonts w:ascii="Calibri" w:hAnsi="Calibri" w:cs="Calibri"/>
          <w:sz w:val="24"/>
          <w:szCs w:val="24"/>
        </w:rPr>
        <w:t xml:space="preserve"> a</w:t>
      </w:r>
      <w:r w:rsidR="00FC65A7" w:rsidRPr="008367DC">
        <w:rPr>
          <w:rFonts w:ascii="Calibri" w:hAnsi="Calibri" w:cs="Calibri"/>
          <w:sz w:val="24"/>
          <w:szCs w:val="24"/>
        </w:rPr>
        <w:t xml:space="preserve"> kind of spell that covers an area, and forces people who aren't magic</w:t>
      </w:r>
      <w:r w:rsidRPr="008367DC">
        <w:rPr>
          <w:rFonts w:ascii="Calibri" w:hAnsi="Calibri" w:cs="Calibri"/>
          <w:sz w:val="24"/>
          <w:szCs w:val="24"/>
        </w:rPr>
        <w:t>al</w:t>
      </w:r>
      <w:r w:rsidR="00FC65A7" w:rsidRPr="008367DC">
        <w:rPr>
          <w:rFonts w:ascii="Calibri" w:hAnsi="Calibri" w:cs="Calibri"/>
          <w:sz w:val="24"/>
          <w:szCs w:val="24"/>
        </w:rPr>
        <w:t>, or even sometimes those who are, away from the area.  You can get through it if you've trained y</w:t>
      </w:r>
      <w:r w:rsidRPr="008367DC">
        <w:rPr>
          <w:rFonts w:ascii="Calibri" w:hAnsi="Calibri" w:cs="Calibri"/>
          <w:sz w:val="24"/>
          <w:szCs w:val="24"/>
        </w:rPr>
        <w:t>our mind hard enough to notice</w:t>
      </w:r>
      <w:r w:rsidR="00FC65A7" w:rsidRPr="008367DC">
        <w:rPr>
          <w:rFonts w:ascii="Calibri" w:hAnsi="Calibri" w:cs="Calibri"/>
          <w:sz w:val="24"/>
          <w:szCs w:val="24"/>
        </w:rPr>
        <w:t xml:space="preserve"> things that aren't really physical, but for normal people, it's kind of hard to get around.</w:t>
      </w:r>
      <w:r w:rsidRPr="008367DC">
        <w:rPr>
          <w:rFonts w:ascii="Calibri" w:hAnsi="Calibri" w:cs="Calibri"/>
          <w:sz w:val="24"/>
          <w:szCs w:val="24"/>
        </w:rPr>
        <w:t>”  Ranma went on.</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Saeko giggled, and Ranma turned and pointed to her</w:t>
      </w:r>
      <w:r w:rsidR="009346BB" w:rsidRPr="008367DC">
        <w:rPr>
          <w:rFonts w:ascii="Calibri" w:hAnsi="Calibri" w:cs="Calibri"/>
          <w:sz w:val="24"/>
          <w:szCs w:val="24"/>
        </w:rPr>
        <w:t xml:space="preserve"> with a mock-scowl on his face</w:t>
      </w:r>
      <w:r w:rsidRPr="008367DC">
        <w:rPr>
          <w:rFonts w:ascii="Calibri" w:hAnsi="Calibri" w:cs="Calibri"/>
          <w:sz w:val="24"/>
          <w:szCs w:val="24"/>
        </w:rPr>
        <w:t xml:space="preserve">.  </w:t>
      </w:r>
      <w:r w:rsidR="009346BB" w:rsidRPr="008367DC">
        <w:rPr>
          <w:rFonts w:ascii="Calibri" w:hAnsi="Calibri" w:cs="Calibri"/>
          <w:sz w:val="24"/>
          <w:szCs w:val="24"/>
        </w:rPr>
        <w:t>“</w:t>
      </w:r>
      <w:r w:rsidRPr="008367DC">
        <w:rPr>
          <w:rFonts w:ascii="Calibri" w:hAnsi="Calibri" w:cs="Calibri"/>
          <w:sz w:val="24"/>
          <w:szCs w:val="24"/>
        </w:rPr>
        <w:t>You're a special case Saeko.</w:t>
      </w:r>
      <w:r w:rsidR="009346BB"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It had after all taken Saeko barely under a week to figure out how to sense whether or</w:t>
      </w:r>
      <w:r w:rsidR="009346BB" w:rsidRPr="008367DC">
        <w:rPr>
          <w:rFonts w:ascii="Calibri" w:hAnsi="Calibri" w:cs="Calibri"/>
          <w:sz w:val="24"/>
          <w:szCs w:val="24"/>
        </w:rPr>
        <w:t xml:space="preserve"> not similar spells were being used</w:t>
      </w:r>
      <w:r w:rsidRPr="008367DC">
        <w:rPr>
          <w:rFonts w:ascii="Calibri" w:hAnsi="Calibri" w:cs="Calibri"/>
          <w:sz w:val="24"/>
          <w:szCs w:val="24"/>
        </w:rPr>
        <w:t xml:space="preserve"> around her.  That was quite a bit faster than Ranma had figured it out.  Ranma was </w:t>
      </w:r>
      <w:r w:rsidR="009346BB" w:rsidRPr="008367DC">
        <w:rPr>
          <w:rFonts w:ascii="Calibri" w:hAnsi="Calibri" w:cs="Calibri"/>
          <w:sz w:val="24"/>
          <w:szCs w:val="24"/>
        </w:rPr>
        <w:t>almost certainly</w:t>
      </w:r>
      <w:r w:rsidRPr="008367DC">
        <w:rPr>
          <w:rFonts w:ascii="Calibri" w:hAnsi="Calibri" w:cs="Calibri"/>
          <w:sz w:val="24"/>
          <w:szCs w:val="24"/>
        </w:rPr>
        <w:t xml:space="preserve"> the fastest kinesthetic learner currently alive in the world, but when it came to the mental side of things</w:t>
      </w:r>
      <w:ins w:id="36" w:author="Michael Hommon" w:date="2019-01-03T12:21:00Z">
        <w:r w:rsidR="00927E27">
          <w:rPr>
            <w:rFonts w:ascii="Calibri" w:hAnsi="Calibri" w:cs="Calibri"/>
            <w:sz w:val="24"/>
            <w:szCs w:val="24"/>
          </w:rPr>
          <w:t>,</w:t>
        </w:r>
      </w:ins>
      <w:r w:rsidRPr="008367DC">
        <w:rPr>
          <w:rFonts w:ascii="Calibri" w:hAnsi="Calibri" w:cs="Calibri"/>
          <w:sz w:val="24"/>
          <w:szCs w:val="24"/>
        </w:rPr>
        <w:t xml:space="preserve"> he was a </w:t>
      </w:r>
      <w:r w:rsidR="009346BB" w:rsidRPr="008367DC">
        <w:rPr>
          <w:rFonts w:ascii="Calibri" w:hAnsi="Calibri" w:cs="Calibri"/>
          <w:sz w:val="24"/>
          <w:szCs w:val="24"/>
        </w:rPr>
        <w:t xml:space="preserve">good </w:t>
      </w:r>
      <w:r w:rsidRPr="008367DC">
        <w:rPr>
          <w:rFonts w:ascii="Calibri" w:hAnsi="Calibri" w:cs="Calibri"/>
          <w:sz w:val="24"/>
          <w:szCs w:val="24"/>
        </w:rPr>
        <w:t>bit slower.</w:t>
      </w:r>
    </w:p>
    <w:p w:rsidR="00FC65A7" w:rsidRPr="008367DC" w:rsidRDefault="00200C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Rika</w:t>
      </w:r>
      <w:r w:rsidR="00FC65A7" w:rsidRPr="008367DC">
        <w:rPr>
          <w:rFonts w:ascii="Calibri" w:hAnsi="Calibri" w:cs="Calibri"/>
          <w:sz w:val="24"/>
          <w:szCs w:val="24"/>
        </w:rPr>
        <w:t xml:space="preserve"> smiled at them both now, </w:t>
      </w:r>
      <w:r w:rsidR="009346BB" w:rsidRPr="008367DC">
        <w:rPr>
          <w:rFonts w:ascii="Calibri" w:hAnsi="Calibri" w:cs="Calibri"/>
          <w:sz w:val="24"/>
          <w:szCs w:val="24"/>
        </w:rPr>
        <w:t>that bit of interplay added to the more important information having helped</w:t>
      </w:r>
      <w:r w:rsidR="00FC65A7" w:rsidRPr="008367DC">
        <w:rPr>
          <w:rFonts w:ascii="Calibri" w:hAnsi="Calibri" w:cs="Calibri"/>
          <w:sz w:val="24"/>
          <w:szCs w:val="24"/>
        </w:rPr>
        <w:t xml:space="preserve"> </w:t>
      </w:r>
      <w:r w:rsidR="009346BB" w:rsidRPr="008367DC">
        <w:rPr>
          <w:rFonts w:ascii="Calibri" w:hAnsi="Calibri" w:cs="Calibri"/>
          <w:sz w:val="24"/>
          <w:szCs w:val="24"/>
        </w:rPr>
        <w:t xml:space="preserve">Rika get </w:t>
      </w:r>
      <w:r w:rsidR="00FC65A7" w:rsidRPr="008367DC">
        <w:rPr>
          <w:rFonts w:ascii="Calibri" w:hAnsi="Calibri" w:cs="Calibri"/>
          <w:sz w:val="24"/>
          <w:szCs w:val="24"/>
        </w:rPr>
        <w:t xml:space="preserve">her equilibrium back.  </w:t>
      </w:r>
      <w:r w:rsidR="009346BB" w:rsidRPr="008367DC">
        <w:rPr>
          <w:rFonts w:ascii="Calibri" w:hAnsi="Calibri" w:cs="Calibri"/>
          <w:sz w:val="24"/>
          <w:szCs w:val="24"/>
        </w:rPr>
        <w:t>“</w:t>
      </w:r>
      <w:r w:rsidR="00FC65A7" w:rsidRPr="008367DC">
        <w:rPr>
          <w:rFonts w:ascii="Calibri" w:hAnsi="Calibri" w:cs="Calibri"/>
          <w:sz w:val="24"/>
          <w:szCs w:val="24"/>
        </w:rPr>
        <w:t>I take it you two are together?</w:t>
      </w:r>
      <w:r w:rsidR="009346BB"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She glanced from Ranma, then back to Saeko, looking them both up and down in the light of the lamp.  </w:t>
      </w:r>
      <w:r w:rsidR="009346BB" w:rsidRPr="008367DC">
        <w:rPr>
          <w:rFonts w:ascii="Calibri" w:hAnsi="Calibri" w:cs="Calibri"/>
          <w:sz w:val="24"/>
          <w:szCs w:val="24"/>
        </w:rPr>
        <w:t>“</w:t>
      </w:r>
      <w:r w:rsidRPr="008367DC">
        <w:rPr>
          <w:rFonts w:ascii="Calibri" w:hAnsi="Calibri" w:cs="Calibri"/>
          <w:sz w:val="24"/>
          <w:szCs w:val="24"/>
        </w:rPr>
        <w:t>Damn</w:t>
      </w:r>
      <w:r w:rsidR="009346BB" w:rsidRPr="008367DC">
        <w:rPr>
          <w:rFonts w:ascii="Calibri" w:hAnsi="Calibri" w:cs="Calibri"/>
          <w:sz w:val="24"/>
          <w:szCs w:val="24"/>
        </w:rPr>
        <w:t>,”</w:t>
      </w:r>
      <w:r w:rsidRPr="008367DC">
        <w:rPr>
          <w:rFonts w:ascii="Calibri" w:hAnsi="Calibri" w:cs="Calibri"/>
          <w:sz w:val="24"/>
          <w:szCs w:val="24"/>
        </w:rPr>
        <w:t xml:space="preserve"> she said simply shaking her head.  For some reason that</w:t>
      </w:r>
      <w:r w:rsidR="009346BB" w:rsidRPr="008367DC">
        <w:rPr>
          <w:rFonts w:ascii="Calibri" w:hAnsi="Calibri" w:cs="Calibri"/>
          <w:sz w:val="24"/>
          <w:szCs w:val="24"/>
        </w:rPr>
        <w:t xml:space="preserve"> one word</w:t>
      </w:r>
      <w:r w:rsidRPr="008367DC">
        <w:rPr>
          <w:rFonts w:ascii="Calibri" w:hAnsi="Calibri" w:cs="Calibri"/>
          <w:sz w:val="24"/>
          <w:szCs w:val="24"/>
        </w:rPr>
        <w:t xml:space="preserve"> caused Ranma to blush, and Saeko to look away, flushing slightly.</w:t>
      </w:r>
    </w:p>
    <w:p w:rsidR="00FC65A7" w:rsidRPr="008367DC" w:rsidRDefault="009346BB"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If you</w:t>
      </w:r>
      <w:r w:rsidRPr="008367DC">
        <w:rPr>
          <w:rFonts w:ascii="Calibri" w:hAnsi="Calibri" w:cs="Calibri"/>
          <w:sz w:val="24"/>
          <w:szCs w:val="24"/>
        </w:rPr>
        <w:t>’</w:t>
      </w:r>
      <w:r w:rsidR="00FC65A7" w:rsidRPr="008367DC">
        <w:rPr>
          <w:rFonts w:ascii="Calibri" w:hAnsi="Calibri" w:cs="Calibri"/>
          <w:sz w:val="24"/>
          <w:szCs w:val="24"/>
        </w:rPr>
        <w:t>r</w:t>
      </w:r>
      <w:r w:rsidRPr="008367DC">
        <w:rPr>
          <w:rFonts w:ascii="Calibri" w:hAnsi="Calibri" w:cs="Calibri"/>
          <w:sz w:val="24"/>
          <w:szCs w:val="24"/>
        </w:rPr>
        <w:t>e</w:t>
      </w:r>
      <w:r w:rsidR="00FC65A7" w:rsidRPr="008367DC">
        <w:rPr>
          <w:rFonts w:ascii="Calibri" w:hAnsi="Calibri" w:cs="Calibri"/>
          <w:sz w:val="24"/>
          <w:szCs w:val="24"/>
        </w:rPr>
        <w:t xml:space="preserve"> done embarrassing the kids, can we get on with this? Why is that </w:t>
      </w:r>
      <w:r w:rsidRPr="008367DC">
        <w:rPr>
          <w:rFonts w:ascii="Calibri" w:hAnsi="Calibri" w:cs="Calibri"/>
          <w:sz w:val="24"/>
          <w:szCs w:val="24"/>
        </w:rPr>
        <w:t>magic</w:t>
      </w:r>
      <w:r w:rsidR="00FC65A7" w:rsidRPr="008367DC">
        <w:rPr>
          <w:rFonts w:ascii="Calibri" w:hAnsi="Calibri" w:cs="Calibri"/>
          <w:sz w:val="24"/>
          <w:szCs w:val="24"/>
        </w:rPr>
        <w:t xml:space="preserve"> field up, is it normal for people in the supernatural world to do that kind of thing?</w:t>
      </w:r>
      <w:r w:rsidRPr="008367DC">
        <w:rPr>
          <w:rFonts w:ascii="Calibri" w:hAnsi="Calibri" w:cs="Calibri"/>
          <w:sz w:val="24"/>
          <w:szCs w:val="24"/>
        </w:rPr>
        <w:t xml:space="preserve">” Tajima asked from where he still sat at the </w:t>
      </w:r>
      <w:r w:rsidR="00C137B7" w:rsidRPr="008367DC">
        <w:rPr>
          <w:rFonts w:ascii="Calibri" w:hAnsi="Calibri" w:cs="Calibri"/>
          <w:sz w:val="24"/>
          <w:szCs w:val="24"/>
        </w:rPr>
        <w:t>driver’s seat of the car.</w:t>
      </w:r>
    </w:p>
    <w:p w:rsidR="00FC65A7" w:rsidRPr="008367DC" w:rsidRDefault="00C137B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Not unless</w:t>
      </w:r>
      <w:r w:rsidRPr="008367DC">
        <w:rPr>
          <w:rFonts w:ascii="Calibri" w:hAnsi="Calibri" w:cs="Calibri"/>
          <w:sz w:val="24"/>
          <w:szCs w:val="24"/>
        </w:rPr>
        <w:t xml:space="preserve"> th</w:t>
      </w:r>
      <w:r w:rsidR="00FC65A7" w:rsidRPr="008367DC">
        <w:rPr>
          <w:rFonts w:ascii="Calibri" w:hAnsi="Calibri" w:cs="Calibri"/>
          <w:sz w:val="24"/>
          <w:szCs w:val="24"/>
        </w:rPr>
        <w:t>e</w:t>
      </w:r>
      <w:r w:rsidRPr="008367DC">
        <w:rPr>
          <w:rFonts w:ascii="Calibri" w:hAnsi="Calibri" w:cs="Calibri"/>
          <w:sz w:val="24"/>
          <w:szCs w:val="24"/>
        </w:rPr>
        <w:t>y’</w:t>
      </w:r>
      <w:r w:rsidR="00FC65A7" w:rsidRPr="008367DC">
        <w:rPr>
          <w:rFonts w:ascii="Calibri" w:hAnsi="Calibri" w:cs="Calibri"/>
          <w:sz w:val="24"/>
          <w:szCs w:val="24"/>
        </w:rPr>
        <w:t>re doing something super</w:t>
      </w:r>
      <w:r w:rsidRPr="008367DC">
        <w:rPr>
          <w:rFonts w:ascii="Calibri" w:hAnsi="Calibri" w:cs="Calibri"/>
          <w:sz w:val="24"/>
          <w:szCs w:val="24"/>
        </w:rPr>
        <w:t>natural, or at least something th</w:t>
      </w:r>
      <w:r w:rsidR="00FC65A7" w:rsidRPr="008367DC">
        <w:rPr>
          <w:rFonts w:ascii="Calibri" w:hAnsi="Calibri" w:cs="Calibri"/>
          <w:sz w:val="24"/>
          <w:szCs w:val="24"/>
        </w:rPr>
        <w:t>e</w:t>
      </w:r>
      <w:r w:rsidRPr="008367DC">
        <w:rPr>
          <w:rFonts w:ascii="Calibri" w:hAnsi="Calibri" w:cs="Calibri"/>
          <w:sz w:val="24"/>
          <w:szCs w:val="24"/>
        </w:rPr>
        <w:t>y</w:t>
      </w:r>
      <w:r w:rsidR="00FC65A7" w:rsidRPr="008367DC">
        <w:rPr>
          <w:rFonts w:ascii="Calibri" w:hAnsi="Calibri" w:cs="Calibri"/>
          <w:sz w:val="24"/>
          <w:szCs w:val="24"/>
        </w:rPr>
        <w:t xml:space="preserve"> don't want anyone to find</w:t>
      </w:r>
      <w:r w:rsidRPr="008367DC">
        <w:rPr>
          <w:rFonts w:ascii="Calibri" w:hAnsi="Calibri" w:cs="Calibri"/>
          <w:sz w:val="24"/>
          <w:szCs w:val="24"/>
        </w:rPr>
        <w:t>,”</w:t>
      </w:r>
      <w:r w:rsidR="00FC65A7" w:rsidRPr="008367DC">
        <w:rPr>
          <w:rFonts w:ascii="Calibri" w:hAnsi="Calibri" w:cs="Calibri"/>
          <w:sz w:val="24"/>
          <w:szCs w:val="24"/>
        </w:rPr>
        <w:t xml:space="preserve"> Ranma said.  </w:t>
      </w:r>
      <w:r w:rsidRPr="008367DC">
        <w:rPr>
          <w:rFonts w:ascii="Calibri" w:hAnsi="Calibri" w:cs="Calibri"/>
          <w:sz w:val="24"/>
          <w:szCs w:val="24"/>
        </w:rPr>
        <w:t>“This i</w:t>
      </w:r>
      <w:r w:rsidR="00FC65A7" w:rsidRPr="008367DC">
        <w:rPr>
          <w:rFonts w:ascii="Calibri" w:hAnsi="Calibri" w:cs="Calibri"/>
          <w:sz w:val="24"/>
          <w:szCs w:val="24"/>
        </w:rPr>
        <w:t xml:space="preserve">s a particularly strong field </w:t>
      </w:r>
      <w:r w:rsidRPr="008367DC">
        <w:rPr>
          <w:rFonts w:ascii="Calibri" w:hAnsi="Calibri" w:cs="Calibri"/>
          <w:sz w:val="24"/>
          <w:szCs w:val="24"/>
        </w:rPr>
        <w:t xml:space="preserve">too,” </w:t>
      </w:r>
      <w:r w:rsidR="00FC65A7" w:rsidRPr="008367DC">
        <w:rPr>
          <w:rFonts w:ascii="Calibri" w:hAnsi="Calibri" w:cs="Calibri"/>
          <w:sz w:val="24"/>
          <w:szCs w:val="24"/>
        </w:rPr>
        <w:t xml:space="preserve">he muttered, staring not directly into the field, but away from it as if he too was affected.  </w:t>
      </w:r>
      <w:r w:rsidRPr="008367DC">
        <w:rPr>
          <w:rFonts w:ascii="Calibri" w:hAnsi="Calibri" w:cs="Calibri"/>
          <w:sz w:val="24"/>
          <w:szCs w:val="24"/>
        </w:rPr>
        <w:t>“</w:t>
      </w:r>
      <w:r w:rsidR="00FC65A7" w:rsidRPr="008367DC">
        <w:rPr>
          <w:rFonts w:ascii="Calibri" w:hAnsi="Calibri" w:cs="Calibri"/>
          <w:sz w:val="24"/>
          <w:szCs w:val="24"/>
        </w:rPr>
        <w:t xml:space="preserve">I'm going to do something that </w:t>
      </w:r>
      <w:r w:rsidRPr="008367DC">
        <w:rPr>
          <w:rFonts w:ascii="Calibri" w:hAnsi="Calibri" w:cs="Calibri"/>
          <w:sz w:val="24"/>
          <w:szCs w:val="24"/>
        </w:rPr>
        <w:t>if you have any kind of sixth sense you might be able to feel.  If you do it might feel</w:t>
      </w:r>
      <w:r w:rsidR="00FC65A7" w:rsidRPr="008367DC">
        <w:rPr>
          <w:rFonts w:ascii="Calibri" w:hAnsi="Calibri" w:cs="Calibri"/>
          <w:sz w:val="24"/>
          <w:szCs w:val="24"/>
        </w:rPr>
        <w:t xml:space="preserve"> weird </w:t>
      </w:r>
      <w:r w:rsidRPr="008367DC">
        <w:rPr>
          <w:rFonts w:ascii="Calibri" w:hAnsi="Calibri" w:cs="Calibri"/>
          <w:sz w:val="24"/>
          <w:szCs w:val="24"/>
        </w:rPr>
        <w:t xml:space="preserve">maybe, </w:t>
      </w:r>
      <w:r w:rsidR="00FC65A7" w:rsidRPr="008367DC">
        <w:rPr>
          <w:rFonts w:ascii="Calibri" w:hAnsi="Calibri" w:cs="Calibri"/>
          <w:sz w:val="24"/>
          <w:szCs w:val="24"/>
        </w:rPr>
        <w:t>but hold on for second.</w:t>
      </w:r>
      <w:r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With that</w:t>
      </w:r>
      <w:r w:rsidR="00C137B7" w:rsidRPr="008367DC">
        <w:rPr>
          <w:rFonts w:ascii="Calibri" w:hAnsi="Calibri" w:cs="Calibri"/>
          <w:sz w:val="24"/>
          <w:szCs w:val="24"/>
        </w:rPr>
        <w:t xml:space="preserve"> Ranma closed his eyes and sent out a brief ki</w:t>
      </w:r>
      <w:r w:rsidRPr="008367DC">
        <w:rPr>
          <w:rFonts w:ascii="Calibri" w:hAnsi="Calibri" w:cs="Calibri"/>
          <w:sz w:val="24"/>
          <w:szCs w:val="24"/>
        </w:rPr>
        <w:t xml:space="preserve"> pulse, like a single blip of a radar pulse</w:t>
      </w:r>
      <w:r w:rsidR="00C137B7" w:rsidRPr="008367DC">
        <w:rPr>
          <w:rFonts w:ascii="Calibri" w:hAnsi="Calibri" w:cs="Calibri"/>
          <w:sz w:val="24"/>
          <w:szCs w:val="24"/>
        </w:rPr>
        <w:t>. It was</w:t>
      </w:r>
      <w:r w:rsidRPr="008367DC">
        <w:rPr>
          <w:rFonts w:ascii="Calibri" w:hAnsi="Calibri" w:cs="Calibri"/>
          <w:sz w:val="24"/>
          <w:szCs w:val="24"/>
        </w:rPr>
        <w:t xml:space="preserve"> hopefully so fast it wouldn't be detected by any</w:t>
      </w:r>
      <w:r w:rsidR="00C137B7" w:rsidRPr="008367DC">
        <w:rPr>
          <w:rFonts w:ascii="Calibri" w:hAnsi="Calibri" w:cs="Calibri"/>
          <w:sz w:val="24"/>
          <w:szCs w:val="24"/>
        </w:rPr>
        <w:t>one who could sense such things, but it would be enough to tell Ranma more about what they were dealing with.</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He blinked in shock </w:t>
      </w:r>
      <w:r w:rsidR="00C137B7" w:rsidRPr="008367DC">
        <w:rPr>
          <w:rFonts w:ascii="Calibri" w:hAnsi="Calibri" w:cs="Calibri"/>
          <w:sz w:val="24"/>
          <w:szCs w:val="24"/>
        </w:rPr>
        <w:t>a</w:t>
      </w:r>
      <w:r w:rsidRPr="008367DC">
        <w:rPr>
          <w:rFonts w:ascii="Calibri" w:hAnsi="Calibri" w:cs="Calibri"/>
          <w:sz w:val="24"/>
          <w:szCs w:val="24"/>
        </w:rPr>
        <w:t xml:space="preserve"> second later shaking his head.  </w:t>
      </w:r>
      <w:r w:rsidR="00C137B7" w:rsidRPr="008367DC">
        <w:rPr>
          <w:rFonts w:ascii="Calibri" w:hAnsi="Calibri" w:cs="Calibri"/>
          <w:sz w:val="24"/>
          <w:szCs w:val="24"/>
        </w:rPr>
        <w:t>“</w:t>
      </w:r>
      <w:r w:rsidRPr="008367DC">
        <w:rPr>
          <w:rFonts w:ascii="Calibri" w:hAnsi="Calibri" w:cs="Calibri"/>
          <w:sz w:val="24"/>
          <w:szCs w:val="24"/>
        </w:rPr>
        <w:t xml:space="preserve">There are at least </w:t>
      </w:r>
      <w:r w:rsidR="00C137B7" w:rsidRPr="008367DC">
        <w:rPr>
          <w:rFonts w:ascii="Calibri" w:hAnsi="Calibri" w:cs="Calibri"/>
          <w:sz w:val="24"/>
          <w:szCs w:val="24"/>
        </w:rPr>
        <w:t>fifty</w:t>
      </w:r>
      <w:r w:rsidRPr="008367DC">
        <w:rPr>
          <w:rFonts w:ascii="Calibri" w:hAnsi="Calibri" w:cs="Calibri"/>
          <w:sz w:val="24"/>
          <w:szCs w:val="24"/>
        </w:rPr>
        <w:t xml:space="preserve"> people in that complex.</w:t>
      </w:r>
      <w:r w:rsidR="00C137B7" w:rsidRPr="008367DC">
        <w:rPr>
          <w:rFonts w:ascii="Calibri" w:hAnsi="Calibri" w:cs="Calibri"/>
          <w:sz w:val="24"/>
          <w:szCs w:val="24"/>
        </w:rPr>
        <w:t>”</w:t>
      </w:r>
    </w:p>
    <w:p w:rsidR="00FC65A7" w:rsidRPr="008367DC" w:rsidRDefault="00C137B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Rika frowned, then tried to look back at the building in question, only to fail again.  Saeko however was able to look and she asked the question on her mind and those of the two policemen.  “</w:t>
      </w:r>
      <w:r w:rsidR="00FC65A7" w:rsidRPr="008367DC">
        <w:rPr>
          <w:rFonts w:ascii="Calibri" w:hAnsi="Calibri" w:cs="Calibri"/>
          <w:sz w:val="24"/>
          <w:szCs w:val="24"/>
        </w:rPr>
        <w:t xml:space="preserve">That building doesn't look </w:t>
      </w:r>
      <w:r w:rsidRPr="008367DC">
        <w:rPr>
          <w:rFonts w:ascii="Calibri" w:hAnsi="Calibri" w:cs="Calibri"/>
          <w:sz w:val="24"/>
          <w:szCs w:val="24"/>
        </w:rPr>
        <w:t>like it could contain fifty people.  A</w:t>
      </w:r>
      <w:r w:rsidR="00FC65A7" w:rsidRPr="008367DC">
        <w:rPr>
          <w:rFonts w:ascii="Calibri" w:hAnsi="Calibri" w:cs="Calibri"/>
          <w:sz w:val="24"/>
          <w:szCs w:val="24"/>
        </w:rPr>
        <w:t>re you sure?</w:t>
      </w:r>
      <w:r w:rsidRPr="008367DC">
        <w:rPr>
          <w:rFonts w:ascii="Calibri" w:hAnsi="Calibri" w:cs="Calibri"/>
          <w:sz w:val="24"/>
          <w:szCs w:val="24"/>
        </w:rPr>
        <w:t>”</w:t>
      </w:r>
    </w:p>
    <w:p w:rsidR="00A424CA" w:rsidRPr="008367DC" w:rsidRDefault="00A424C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Positive</w:t>
      </w:r>
      <w:r w:rsidRPr="008367DC">
        <w:rPr>
          <w:rFonts w:ascii="Calibri" w:hAnsi="Calibri" w:cs="Calibri"/>
          <w:sz w:val="24"/>
          <w:szCs w:val="24"/>
        </w:rPr>
        <w:t>,”</w:t>
      </w:r>
      <w:r w:rsidR="00FC65A7" w:rsidRPr="008367DC">
        <w:rPr>
          <w:rFonts w:ascii="Calibri" w:hAnsi="Calibri" w:cs="Calibri"/>
          <w:sz w:val="24"/>
          <w:szCs w:val="24"/>
        </w:rPr>
        <w:t xml:space="preserve"> Ranma said</w:t>
      </w:r>
      <w:ins w:id="37" w:author="Michael Hommon" w:date="2019-01-03T12:22:00Z">
        <w:r w:rsidR="00927E27">
          <w:rPr>
            <w:rFonts w:ascii="Calibri" w:hAnsi="Calibri" w:cs="Calibri"/>
            <w:sz w:val="24"/>
            <w:szCs w:val="24"/>
          </w:rPr>
          <w:t>,</w:t>
        </w:r>
      </w:ins>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I'm not going to check again though.  I don't want them to know we</w:t>
      </w:r>
      <w:r w:rsidRPr="008367DC">
        <w:rPr>
          <w:rFonts w:ascii="Calibri" w:hAnsi="Calibri" w:cs="Calibri"/>
          <w:sz w:val="24"/>
          <w:szCs w:val="24"/>
        </w:rPr>
        <w:t>’</w:t>
      </w:r>
      <w:r w:rsidR="00FC65A7" w:rsidRPr="008367DC">
        <w:rPr>
          <w:rFonts w:ascii="Calibri" w:hAnsi="Calibri" w:cs="Calibri"/>
          <w:sz w:val="24"/>
          <w:szCs w:val="24"/>
        </w:rPr>
        <w:t>re out here.  I'm going to head up onto the roofs</w:t>
      </w:r>
      <w:r w:rsidRPr="008367DC">
        <w:rPr>
          <w:rFonts w:ascii="Calibri" w:hAnsi="Calibri" w:cs="Calibri"/>
          <w:sz w:val="24"/>
          <w:szCs w:val="24"/>
        </w:rPr>
        <w:t>,”</w:t>
      </w:r>
      <w:r w:rsidR="00FC65A7" w:rsidRPr="008367DC">
        <w:rPr>
          <w:rFonts w:ascii="Calibri" w:hAnsi="Calibri" w:cs="Calibri"/>
          <w:sz w:val="24"/>
          <w:szCs w:val="24"/>
        </w:rPr>
        <w:t xml:space="preserve"> he said, looking over at Saeko</w:t>
      </w:r>
      <w:r w:rsidRPr="008367DC">
        <w:rPr>
          <w:rFonts w:ascii="Calibri" w:hAnsi="Calibri" w:cs="Calibri"/>
          <w:sz w:val="24"/>
          <w:szCs w:val="24"/>
        </w:rPr>
        <w:t xml:space="preserve">. </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I want to see h</w:t>
      </w:r>
      <w:r w:rsidRPr="008367DC">
        <w:rPr>
          <w:rFonts w:ascii="Calibri" w:hAnsi="Calibri" w:cs="Calibri"/>
          <w:sz w:val="24"/>
          <w:szCs w:val="24"/>
        </w:rPr>
        <w:t>ow wide this bounded field is.  T</w:t>
      </w:r>
      <w:r w:rsidR="00FC65A7" w:rsidRPr="008367DC">
        <w:rPr>
          <w:rFonts w:ascii="Calibri" w:hAnsi="Calibri" w:cs="Calibri"/>
          <w:sz w:val="24"/>
          <w:szCs w:val="24"/>
        </w:rPr>
        <w:t xml:space="preserve">hat might give me an idea of what kind of power we are dealing with, and then I think we should call and </w:t>
      </w:r>
      <w:r w:rsidR="0045619E" w:rsidRPr="008367DC">
        <w:rPr>
          <w:rFonts w:ascii="Calibri" w:hAnsi="Calibri" w:cs="Calibri"/>
          <w:sz w:val="24"/>
          <w:szCs w:val="24"/>
        </w:rPr>
        <w:t>Rias</w:t>
      </w:r>
      <w:r w:rsidR="00FC65A7" w:rsidRPr="008367DC">
        <w:rPr>
          <w:rFonts w:ascii="Calibri" w:hAnsi="Calibri" w:cs="Calibri"/>
          <w:sz w:val="24"/>
          <w:szCs w:val="24"/>
        </w:rPr>
        <w:t xml:space="preserve"> and the others</w:t>
      </w:r>
      <w:r w:rsidRPr="008367DC">
        <w:rPr>
          <w:rFonts w:ascii="Calibri" w:hAnsi="Calibri" w:cs="Calibri"/>
          <w:sz w:val="24"/>
          <w:szCs w:val="24"/>
        </w:rPr>
        <w:t xml:space="preserve">.”  </w:t>
      </w:r>
      <w:r w:rsidR="00FC65A7" w:rsidRPr="008367DC">
        <w:rPr>
          <w:rFonts w:ascii="Calibri" w:hAnsi="Calibri" w:cs="Calibri"/>
          <w:sz w:val="24"/>
          <w:szCs w:val="24"/>
        </w:rPr>
        <w:t xml:space="preserve"> </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Saeko nodded, moving around the car to bow formally to </w:t>
      </w:r>
      <w:r w:rsidR="00200C16" w:rsidRPr="008367DC">
        <w:rPr>
          <w:rFonts w:ascii="Calibri" w:hAnsi="Calibri" w:cs="Calibri"/>
          <w:sz w:val="24"/>
          <w:szCs w:val="24"/>
        </w:rPr>
        <w:t>Rika</w:t>
      </w:r>
      <w:r w:rsidRPr="008367DC">
        <w:rPr>
          <w:rFonts w:ascii="Calibri" w:hAnsi="Calibri" w:cs="Calibri"/>
          <w:sz w:val="24"/>
          <w:szCs w:val="24"/>
        </w:rPr>
        <w:t>.</w:t>
      </w:r>
      <w:r w:rsidR="00A424CA" w:rsidRPr="008367DC">
        <w:rPr>
          <w:rFonts w:ascii="Calibri" w:hAnsi="Calibri" w:cs="Calibri"/>
          <w:sz w:val="24"/>
          <w:szCs w:val="24"/>
        </w:rPr>
        <w:t xml:space="preserve">  “Busujima Saeko.  A </w:t>
      </w:r>
      <w:r w:rsidRPr="008367DC">
        <w:rPr>
          <w:rFonts w:ascii="Calibri" w:hAnsi="Calibri" w:cs="Calibri"/>
          <w:sz w:val="24"/>
          <w:szCs w:val="24"/>
        </w:rPr>
        <w:t>pleasure to work with you tonight.</w:t>
      </w:r>
      <w:r w:rsidR="00A424CA" w:rsidRPr="008367DC">
        <w:rPr>
          <w:rFonts w:ascii="Calibri" w:hAnsi="Calibri" w:cs="Calibri"/>
          <w:sz w:val="24"/>
          <w:szCs w:val="24"/>
        </w:rPr>
        <w:t>”</w:t>
      </w:r>
    </w:p>
    <w:p w:rsidR="00FC65A7" w:rsidRPr="008367DC" w:rsidRDefault="00A424CA"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200C16" w:rsidRPr="008367DC">
        <w:rPr>
          <w:rFonts w:ascii="Calibri" w:hAnsi="Calibri" w:cs="Calibri"/>
          <w:sz w:val="24"/>
          <w:szCs w:val="24"/>
        </w:rPr>
        <w:t>Rika</w:t>
      </w:r>
      <w:r w:rsidRPr="008367DC">
        <w:rPr>
          <w:rFonts w:ascii="Calibri" w:hAnsi="Calibri" w:cs="Calibri"/>
          <w:sz w:val="24"/>
          <w:szCs w:val="24"/>
        </w:rPr>
        <w:t xml:space="preserve"> Mikogami,”</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00FC65A7" w:rsidRPr="008367DC">
        <w:rPr>
          <w:rFonts w:ascii="Calibri" w:hAnsi="Calibri" w:cs="Calibri"/>
          <w:sz w:val="24"/>
          <w:szCs w:val="24"/>
        </w:rPr>
        <w:t xml:space="preserve"> replied with a faint smile at the sudden formality of the younger girl. </w:t>
      </w:r>
      <w:r w:rsidRPr="008367DC">
        <w:rPr>
          <w:rFonts w:ascii="Calibri" w:hAnsi="Calibri" w:cs="Calibri"/>
          <w:sz w:val="24"/>
          <w:szCs w:val="24"/>
        </w:rPr>
        <w:t xml:space="preserve"> “</w:t>
      </w:r>
      <w:r w:rsidR="00FC65A7" w:rsidRPr="008367DC">
        <w:rPr>
          <w:rFonts w:ascii="Calibri" w:hAnsi="Calibri" w:cs="Calibri"/>
          <w:sz w:val="24"/>
          <w:szCs w:val="24"/>
        </w:rPr>
        <w:t xml:space="preserve">And that's </w:t>
      </w:r>
      <w:del w:id="38" w:author="Michael Hommon" w:date="2019-01-03T12:22:00Z">
        <w:r w:rsidRPr="008367DC" w:rsidDel="00927E27">
          <w:rPr>
            <w:rFonts w:ascii="Calibri" w:hAnsi="Calibri" w:cs="Calibri"/>
            <w:sz w:val="24"/>
            <w:szCs w:val="24"/>
          </w:rPr>
          <w:delText>Tajima</w:delText>
        </w:r>
        <w:r w:rsidR="00FC65A7" w:rsidRPr="008367DC" w:rsidDel="00927E27">
          <w:rPr>
            <w:rFonts w:ascii="Calibri" w:hAnsi="Calibri" w:cs="Calibri"/>
            <w:sz w:val="24"/>
            <w:szCs w:val="24"/>
          </w:rPr>
          <w:delText xml:space="preserve">  </w:delText>
        </w:r>
      </w:del>
      <w:ins w:id="39" w:author="Michael Hommon" w:date="2019-01-03T12:22:00Z">
        <w:r w:rsidR="00927E27" w:rsidRPr="008367DC">
          <w:rPr>
            <w:rFonts w:ascii="Calibri" w:hAnsi="Calibri" w:cs="Calibri"/>
            <w:sz w:val="24"/>
            <w:szCs w:val="24"/>
          </w:rPr>
          <w:t>Tajima</w:t>
        </w:r>
        <w:r w:rsidR="00927E27">
          <w:rPr>
            <w:rFonts w:ascii="Calibri" w:hAnsi="Calibri" w:cs="Calibri"/>
            <w:sz w:val="24"/>
            <w:szCs w:val="24"/>
          </w:rPr>
          <w:t>.</w:t>
        </w:r>
        <w:r w:rsidR="00927E27" w:rsidRPr="008367DC">
          <w:rPr>
            <w:rFonts w:ascii="Calibri" w:hAnsi="Calibri" w:cs="Calibri"/>
            <w:sz w:val="24"/>
            <w:szCs w:val="24"/>
          </w:rPr>
          <w:t xml:space="preserve"> </w:t>
        </w:r>
      </w:ins>
      <w:r w:rsidR="00FC65A7" w:rsidRPr="008367DC">
        <w:rPr>
          <w:rFonts w:ascii="Calibri" w:hAnsi="Calibri" w:cs="Calibri"/>
          <w:sz w:val="24"/>
          <w:szCs w:val="24"/>
        </w:rPr>
        <w:t>We should probably</w:t>
      </w:r>
      <w:r w:rsidRPr="008367DC">
        <w:rPr>
          <w:rFonts w:ascii="Calibri" w:hAnsi="Calibri" w:cs="Calibri"/>
          <w:sz w:val="24"/>
          <w:szCs w:val="24"/>
        </w:rPr>
        <w:t xml:space="preserve"> our gear out, if we’re going to do this</w:t>
      </w:r>
      <w:r w:rsidR="00FC65A7" w:rsidRPr="008367DC">
        <w:rPr>
          <w:rFonts w:ascii="Calibri" w:hAnsi="Calibri" w:cs="Calibri"/>
          <w:sz w:val="24"/>
          <w:szCs w:val="24"/>
        </w:rPr>
        <w:t>.</w:t>
      </w:r>
      <w:r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The man nodded, and stood up, getting out of his card and then turning to look down at the side of it where Saeko had pushed her blade through.  He whistled</w:t>
      </w:r>
      <w:del w:id="40" w:author="Michael Hommon" w:date="2019-01-03T12:22:00Z">
        <w:r w:rsidRPr="008367DC" w:rsidDel="00927E27">
          <w:rPr>
            <w:rFonts w:ascii="Calibri" w:hAnsi="Calibri" w:cs="Calibri"/>
            <w:sz w:val="24"/>
            <w:szCs w:val="24"/>
          </w:rPr>
          <w:delText xml:space="preserve">, </w:delText>
        </w:r>
      </w:del>
      <w:ins w:id="41" w:author="Michael Hommon" w:date="2019-01-03T12:22:00Z">
        <w:r w:rsidR="00927E27">
          <w:rPr>
            <w:rFonts w:ascii="Calibri" w:hAnsi="Calibri" w:cs="Calibri"/>
            <w:sz w:val="24"/>
            <w:szCs w:val="24"/>
          </w:rPr>
          <w:t xml:space="preserve"> and</w:t>
        </w:r>
        <w:r w:rsidR="00927E27" w:rsidRPr="008367DC">
          <w:rPr>
            <w:rFonts w:ascii="Calibri" w:hAnsi="Calibri" w:cs="Calibri"/>
            <w:sz w:val="24"/>
            <w:szCs w:val="24"/>
          </w:rPr>
          <w:t xml:space="preserve"> </w:t>
        </w:r>
      </w:ins>
      <w:r w:rsidRPr="008367DC">
        <w:rPr>
          <w:rFonts w:ascii="Calibri" w:hAnsi="Calibri" w:cs="Calibri"/>
          <w:sz w:val="24"/>
          <w:szCs w:val="24"/>
        </w:rPr>
        <w:t xml:space="preserve">then looked at her sword.  </w:t>
      </w:r>
      <w:r w:rsidR="00BC4E89" w:rsidRPr="008367DC">
        <w:rPr>
          <w:rFonts w:ascii="Calibri" w:hAnsi="Calibri" w:cs="Calibri"/>
          <w:sz w:val="24"/>
          <w:szCs w:val="24"/>
        </w:rPr>
        <w:t>“</w:t>
      </w:r>
      <w:r w:rsidRPr="008367DC">
        <w:rPr>
          <w:rFonts w:ascii="Calibri" w:hAnsi="Calibri" w:cs="Calibri"/>
          <w:sz w:val="24"/>
          <w:szCs w:val="24"/>
        </w:rPr>
        <w:t xml:space="preserve">Can I look at that </w:t>
      </w:r>
      <w:r w:rsidR="00BC4E89" w:rsidRPr="008367DC">
        <w:rPr>
          <w:rFonts w:ascii="Calibri" w:hAnsi="Calibri" w:cs="Calibri"/>
          <w:sz w:val="24"/>
          <w:szCs w:val="24"/>
        </w:rPr>
        <w:t>sword for a</w:t>
      </w:r>
      <w:r w:rsidRPr="008367DC">
        <w:rPr>
          <w:rFonts w:ascii="Calibri" w:hAnsi="Calibri" w:cs="Calibri"/>
          <w:sz w:val="24"/>
          <w:szCs w:val="24"/>
        </w:rPr>
        <w:t xml:space="preserve"> second?</w:t>
      </w:r>
      <w:r w:rsidR="00BC4E89" w:rsidRPr="008367DC">
        <w:rPr>
          <w:rFonts w:ascii="Calibri" w:hAnsi="Calibri" w:cs="Calibri"/>
          <w:sz w:val="24"/>
          <w:szCs w:val="24"/>
        </w:rPr>
        <w:t>”</w:t>
      </w:r>
    </w:p>
    <w:p w:rsidR="00FC65A7" w:rsidRPr="008367DC" w:rsidRDefault="00BC4E8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That is a rather imper</w:t>
      </w:r>
      <w:r w:rsidRPr="008367DC">
        <w:rPr>
          <w:rFonts w:ascii="Calibri" w:hAnsi="Calibri" w:cs="Calibri"/>
          <w:sz w:val="24"/>
          <w:szCs w:val="24"/>
        </w:rPr>
        <w:t>tinent question to ask a swords</w:t>
      </w:r>
      <w:r w:rsidR="00FC65A7" w:rsidRPr="008367DC">
        <w:rPr>
          <w:rFonts w:ascii="Calibri" w:hAnsi="Calibri" w:cs="Calibri"/>
          <w:sz w:val="24"/>
          <w:szCs w:val="24"/>
        </w:rPr>
        <w:t>woman</w:t>
      </w:r>
      <w:r w:rsidRPr="008367DC">
        <w:rPr>
          <w:rFonts w:ascii="Calibri" w:hAnsi="Calibri" w:cs="Calibri"/>
          <w:sz w:val="24"/>
          <w:szCs w:val="24"/>
        </w:rPr>
        <w:t>,”</w:t>
      </w:r>
      <w:r w:rsidR="00FC65A7" w:rsidRPr="008367DC">
        <w:rPr>
          <w:rFonts w:ascii="Calibri" w:hAnsi="Calibri" w:cs="Calibri"/>
          <w:sz w:val="24"/>
          <w:szCs w:val="24"/>
        </w:rPr>
        <w:t xml:space="preserve"> Saeko said</w:t>
      </w:r>
      <w:r w:rsidRPr="008367DC">
        <w:rPr>
          <w:rFonts w:ascii="Calibri" w:hAnsi="Calibri" w:cs="Calibri"/>
          <w:sz w:val="24"/>
          <w:szCs w:val="24"/>
        </w:rPr>
        <w:t xml:space="preserve"> with a scowl</w:t>
      </w:r>
      <w:r w:rsidR="00FC65A7" w:rsidRPr="008367DC">
        <w:rPr>
          <w:rFonts w:ascii="Calibri" w:hAnsi="Calibri" w:cs="Calibri"/>
          <w:sz w:val="24"/>
          <w:szCs w:val="24"/>
        </w:rPr>
        <w:t xml:space="preserve">, </w:t>
      </w:r>
      <w:r w:rsidRPr="008367DC">
        <w:rPr>
          <w:rFonts w:ascii="Calibri" w:hAnsi="Calibri" w:cs="Calibri"/>
          <w:sz w:val="24"/>
          <w:szCs w:val="24"/>
        </w:rPr>
        <w:t>“but I will allow it this once.”</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She handed the sword over, and the man stared at it, then walked back around the car to stare at the side, then down at the sword.  Then back up at Saeko </w:t>
      </w:r>
      <w:r w:rsidR="00BC4E89" w:rsidRPr="008367DC">
        <w:rPr>
          <w:rFonts w:ascii="Calibri" w:hAnsi="Calibri" w:cs="Calibri"/>
          <w:sz w:val="24"/>
          <w:szCs w:val="24"/>
        </w:rPr>
        <w:t>“</w:t>
      </w:r>
      <w:r w:rsidRPr="008367DC">
        <w:rPr>
          <w:rFonts w:ascii="Calibri" w:hAnsi="Calibri" w:cs="Calibri"/>
          <w:sz w:val="24"/>
          <w:szCs w:val="24"/>
        </w:rPr>
        <w:t>how</w:t>
      </w:r>
      <w:r w:rsidR="00BC4E89" w:rsidRPr="008367DC">
        <w:rPr>
          <w:rFonts w:ascii="Calibri" w:hAnsi="Calibri" w:cs="Calibri"/>
          <w:sz w:val="24"/>
          <w:szCs w:val="24"/>
        </w:rPr>
        <w:t>’d you do that?”</w:t>
      </w:r>
      <w:r w:rsidRPr="008367DC">
        <w:rPr>
          <w:rFonts w:ascii="Calibri" w:hAnsi="Calibri" w:cs="Calibri"/>
          <w:sz w:val="24"/>
          <w:szCs w:val="24"/>
        </w:rPr>
        <w:t xml:space="preserve"> he asked simply.</w:t>
      </w:r>
    </w:p>
    <w:p w:rsidR="00BC4E89" w:rsidRPr="008367DC" w:rsidRDefault="00BC4E8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She laughed and took the katana</w:t>
      </w:r>
      <w:r w:rsidR="00FC65A7" w:rsidRPr="008367DC">
        <w:rPr>
          <w:rFonts w:ascii="Calibri" w:hAnsi="Calibri" w:cs="Calibri"/>
          <w:sz w:val="24"/>
          <w:szCs w:val="24"/>
        </w:rPr>
        <w:t xml:space="preserve"> </w:t>
      </w:r>
      <w:del w:id="42" w:author="Michael Hommon" w:date="2019-01-03T12:22:00Z">
        <w:r w:rsidR="00FC65A7" w:rsidRPr="008367DC" w:rsidDel="00927E27">
          <w:rPr>
            <w:rFonts w:ascii="Calibri" w:hAnsi="Calibri" w:cs="Calibri"/>
            <w:sz w:val="24"/>
            <w:szCs w:val="24"/>
          </w:rPr>
          <w:delText xml:space="preserve">which </w:delText>
        </w:r>
      </w:del>
      <w:ins w:id="43" w:author="Michael Hommon" w:date="2019-01-03T12:22:00Z">
        <w:r w:rsidR="00927E27">
          <w:rPr>
            <w:rFonts w:ascii="Calibri" w:hAnsi="Calibri" w:cs="Calibri"/>
            <w:sz w:val="24"/>
            <w:szCs w:val="24"/>
          </w:rPr>
          <w:t>that</w:t>
        </w:r>
        <w:r w:rsidR="00927E27" w:rsidRPr="008367DC">
          <w:rPr>
            <w:rFonts w:ascii="Calibri" w:hAnsi="Calibri" w:cs="Calibri"/>
            <w:sz w:val="24"/>
            <w:szCs w:val="24"/>
          </w:rPr>
          <w:t xml:space="preserve"> </w:t>
        </w:r>
      </w:ins>
      <w:r w:rsidR="00FC65A7" w:rsidRPr="008367DC">
        <w:rPr>
          <w:rFonts w:ascii="Calibri" w:hAnsi="Calibri" w:cs="Calibri"/>
          <w:sz w:val="24"/>
          <w:szCs w:val="24"/>
        </w:rPr>
        <w:t xml:space="preserve">suddenly glowed along the </w:t>
      </w:r>
      <w:r w:rsidRPr="008367DC">
        <w:rPr>
          <w:rFonts w:ascii="Calibri" w:hAnsi="Calibri" w:cs="Calibri"/>
          <w:sz w:val="24"/>
          <w:szCs w:val="24"/>
        </w:rPr>
        <w:t>blade</w:t>
      </w:r>
      <w:r w:rsidR="00FC65A7" w:rsidRPr="008367DC">
        <w:rPr>
          <w:rFonts w:ascii="Calibri" w:hAnsi="Calibri" w:cs="Calibri"/>
          <w:sz w:val="24"/>
          <w:szCs w:val="24"/>
        </w:rPr>
        <w:t xml:space="preserve"> and she whipped it through the air, in an int</w:t>
      </w:r>
      <w:r w:rsidRPr="008367DC">
        <w:rPr>
          <w:rFonts w:ascii="Calibri" w:hAnsi="Calibri" w:cs="Calibri"/>
          <w:sz w:val="24"/>
          <w:szCs w:val="24"/>
        </w:rPr>
        <w:t>ricate</w:t>
      </w:r>
      <w:r w:rsidR="00FC65A7" w:rsidRPr="008367DC">
        <w:rPr>
          <w:rFonts w:ascii="Calibri" w:hAnsi="Calibri" w:cs="Calibri"/>
          <w:sz w:val="24"/>
          <w:szCs w:val="24"/>
        </w:rPr>
        <w:t xml:space="preserve"> displ</w:t>
      </w:r>
      <w:r w:rsidRPr="008367DC">
        <w:rPr>
          <w:rFonts w:ascii="Calibri" w:hAnsi="Calibri" w:cs="Calibri"/>
          <w:sz w:val="24"/>
          <w:szCs w:val="24"/>
        </w:rPr>
        <w:t>ay of skill that neither of the policemen</w:t>
      </w:r>
      <w:r w:rsidR="00FC65A7" w:rsidRPr="008367DC">
        <w:rPr>
          <w:rFonts w:ascii="Calibri" w:hAnsi="Calibri" w:cs="Calibri"/>
          <w:sz w:val="24"/>
          <w:szCs w:val="24"/>
        </w:rPr>
        <w:t xml:space="preserve"> had ever seen matched by anyone.  </w:t>
      </w:r>
      <w:r w:rsidRPr="008367DC">
        <w:rPr>
          <w:rFonts w:ascii="Calibri" w:hAnsi="Calibri" w:cs="Calibri"/>
          <w:sz w:val="24"/>
          <w:szCs w:val="24"/>
        </w:rPr>
        <w:t>The two of them were SAT.  T</w:t>
      </w:r>
      <w:r w:rsidR="00FC65A7" w:rsidRPr="008367DC">
        <w:rPr>
          <w:rFonts w:ascii="Calibri" w:hAnsi="Calibri" w:cs="Calibri"/>
          <w:sz w:val="24"/>
          <w:szCs w:val="24"/>
        </w:rPr>
        <w:t xml:space="preserve">hey had seen swordsman before, very good ones too, and knife </w:t>
      </w:r>
      <w:r w:rsidRPr="008367DC">
        <w:rPr>
          <w:rFonts w:ascii="Calibri" w:hAnsi="Calibri" w:cs="Calibri"/>
          <w:sz w:val="24"/>
          <w:szCs w:val="24"/>
        </w:rPr>
        <w:t>user</w:t>
      </w:r>
      <w:r w:rsidR="00FC65A7" w:rsidRPr="008367DC">
        <w:rPr>
          <w:rFonts w:ascii="Calibri" w:hAnsi="Calibri" w:cs="Calibri"/>
          <w:sz w:val="24"/>
          <w:szCs w:val="24"/>
        </w:rPr>
        <w:t>s whose skill were incredible.  Indeed, both of them were</w:t>
      </w:r>
      <w:r w:rsidRPr="008367DC">
        <w:rPr>
          <w:rFonts w:ascii="Calibri" w:hAnsi="Calibri" w:cs="Calibri"/>
          <w:sz w:val="24"/>
          <w:szCs w:val="24"/>
        </w:rPr>
        <w:t xml:space="preserve"> highly rated in hand-to-hand, you had to be to be on a SAT team.  B</w:t>
      </w:r>
      <w:r w:rsidR="00FC65A7" w:rsidRPr="008367DC">
        <w:rPr>
          <w:rFonts w:ascii="Calibri" w:hAnsi="Calibri" w:cs="Calibri"/>
          <w:sz w:val="24"/>
          <w:szCs w:val="24"/>
        </w:rPr>
        <w:t>ut t</w:t>
      </w:r>
      <w:r w:rsidRPr="008367DC">
        <w:rPr>
          <w:rFonts w:ascii="Calibri" w:hAnsi="Calibri" w:cs="Calibri"/>
          <w:sz w:val="24"/>
          <w:szCs w:val="24"/>
        </w:rPr>
        <w:t>he two young people before them</w:t>
      </w:r>
      <w:r w:rsidR="00FC65A7" w:rsidRPr="008367DC">
        <w:rPr>
          <w:rFonts w:ascii="Calibri" w:hAnsi="Calibri" w:cs="Calibri"/>
          <w:sz w:val="24"/>
          <w:szCs w:val="24"/>
        </w:rPr>
        <w:t xml:space="preserve"> made them question their own abilities.  </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Their abil</w:t>
      </w:r>
      <w:r w:rsidR="00BC4E89" w:rsidRPr="008367DC">
        <w:rPr>
          <w:rFonts w:ascii="Calibri" w:hAnsi="Calibri" w:cs="Calibri"/>
          <w:sz w:val="24"/>
          <w:szCs w:val="24"/>
        </w:rPr>
        <w:t>ities, but not their firepower.  “</w:t>
      </w:r>
      <w:r w:rsidRPr="008367DC">
        <w:rPr>
          <w:rFonts w:ascii="Calibri" w:hAnsi="Calibri" w:cs="Calibri"/>
          <w:sz w:val="24"/>
          <w:szCs w:val="24"/>
        </w:rPr>
        <w:t xml:space="preserve">So if we've got </w:t>
      </w:r>
      <w:r w:rsidR="00C137B7" w:rsidRPr="008367DC">
        <w:rPr>
          <w:rFonts w:ascii="Calibri" w:hAnsi="Calibri" w:cs="Calibri"/>
          <w:sz w:val="24"/>
          <w:szCs w:val="24"/>
        </w:rPr>
        <w:t>fifty</w:t>
      </w:r>
      <w:r w:rsidRPr="008367DC">
        <w:rPr>
          <w:rFonts w:ascii="Calibri" w:hAnsi="Calibri" w:cs="Calibri"/>
          <w:sz w:val="24"/>
          <w:szCs w:val="24"/>
        </w:rPr>
        <w:t xml:space="preserve"> people to deal with, I think we need to break out the big guns.  Assuming they're all hostile anyway.</w:t>
      </w:r>
      <w:r w:rsidR="00BC4E89" w:rsidRPr="008367DC">
        <w:rPr>
          <w:rFonts w:ascii="Calibri" w:hAnsi="Calibri" w:cs="Calibri"/>
          <w:sz w:val="24"/>
          <w:szCs w:val="24"/>
        </w:rPr>
        <w:t>”  Rika said, moving around the car to the back.</w:t>
      </w:r>
    </w:p>
    <w:p w:rsidR="00FC65A7" w:rsidRPr="008367DC" w:rsidRDefault="00BC4E89"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That would be a good assumption</w:t>
      </w:r>
      <w:r w:rsidRPr="008367DC">
        <w:rPr>
          <w:rFonts w:ascii="Calibri" w:hAnsi="Calibri" w:cs="Calibri"/>
          <w:sz w:val="24"/>
          <w:szCs w:val="24"/>
        </w:rPr>
        <w:t>,”</w:t>
      </w:r>
      <w:r w:rsidR="00FC65A7" w:rsidRPr="008367DC">
        <w:rPr>
          <w:rFonts w:ascii="Calibri" w:hAnsi="Calibri" w:cs="Calibri"/>
          <w:sz w:val="24"/>
          <w:szCs w:val="24"/>
        </w:rPr>
        <w:t xml:space="preserve"> Saeko said dryly.  </w:t>
      </w:r>
      <w:r w:rsidRPr="008367DC">
        <w:rPr>
          <w:rFonts w:ascii="Calibri" w:hAnsi="Calibri" w:cs="Calibri"/>
          <w:sz w:val="24"/>
          <w:szCs w:val="24"/>
        </w:rPr>
        <w:t>“</w:t>
      </w:r>
      <w:r w:rsidR="00FC65A7" w:rsidRPr="008367DC">
        <w:rPr>
          <w:rFonts w:ascii="Calibri" w:hAnsi="Calibri" w:cs="Calibri"/>
          <w:sz w:val="24"/>
          <w:szCs w:val="24"/>
        </w:rPr>
        <w:t xml:space="preserve">If they put up a </w:t>
      </w:r>
      <w:r w:rsidRPr="008367DC">
        <w:rPr>
          <w:rFonts w:ascii="Calibri" w:hAnsi="Calibri" w:cs="Calibri"/>
          <w:sz w:val="24"/>
          <w:szCs w:val="24"/>
        </w:rPr>
        <w:t>magical field in this territory</w:t>
      </w:r>
      <w:r w:rsidR="00FC65A7" w:rsidRPr="008367DC">
        <w:rPr>
          <w:rFonts w:ascii="Calibri" w:hAnsi="Calibri" w:cs="Calibri"/>
          <w:sz w:val="24"/>
          <w:szCs w:val="24"/>
        </w:rPr>
        <w:t xml:space="preserve"> without either of the </w:t>
      </w:r>
      <w:r w:rsidRPr="008367DC">
        <w:rPr>
          <w:rFonts w:ascii="Calibri" w:hAnsi="Calibri" w:cs="Calibri"/>
          <w:sz w:val="24"/>
          <w:szCs w:val="24"/>
        </w:rPr>
        <w:t>occult ‘</w:t>
      </w:r>
      <w:r w:rsidR="00FC65A7" w:rsidRPr="008367DC">
        <w:rPr>
          <w:rFonts w:ascii="Calibri" w:hAnsi="Calibri" w:cs="Calibri"/>
          <w:sz w:val="24"/>
          <w:szCs w:val="24"/>
        </w:rPr>
        <w:t>owners</w:t>
      </w:r>
      <w:r w:rsidRPr="008367DC">
        <w:rPr>
          <w:rFonts w:ascii="Calibri" w:hAnsi="Calibri" w:cs="Calibri"/>
          <w:sz w:val="24"/>
          <w:szCs w:val="24"/>
        </w:rPr>
        <w:t>’</w:t>
      </w:r>
      <w:r w:rsidR="00FC65A7" w:rsidRPr="008367DC">
        <w:rPr>
          <w:rFonts w:ascii="Calibri" w:hAnsi="Calibri" w:cs="Calibri"/>
          <w:sz w:val="24"/>
          <w:szCs w:val="24"/>
        </w:rPr>
        <w:t xml:space="preserve"> </w:t>
      </w:r>
      <w:r w:rsidRPr="008367DC">
        <w:rPr>
          <w:rFonts w:ascii="Calibri" w:hAnsi="Calibri" w:cs="Calibri"/>
          <w:sz w:val="24"/>
          <w:szCs w:val="24"/>
        </w:rPr>
        <w:t xml:space="preserve">of Kuoh </w:t>
      </w:r>
      <w:r w:rsidR="00FC65A7" w:rsidRPr="008367DC">
        <w:rPr>
          <w:rFonts w:ascii="Calibri" w:hAnsi="Calibri" w:cs="Calibri"/>
          <w:sz w:val="24"/>
          <w:szCs w:val="24"/>
        </w:rPr>
        <w:t xml:space="preserve">knowledge, then </w:t>
      </w:r>
      <w:r w:rsidR="00A52223" w:rsidRPr="008367DC">
        <w:rPr>
          <w:rFonts w:ascii="Calibri" w:hAnsi="Calibri" w:cs="Calibri"/>
          <w:sz w:val="24"/>
          <w:szCs w:val="24"/>
        </w:rPr>
        <w:t xml:space="preserve">it is almost a </w:t>
      </w:r>
      <w:r w:rsidR="00FC65A7" w:rsidRPr="008367DC">
        <w:rPr>
          <w:rFonts w:ascii="Calibri" w:hAnsi="Calibri" w:cs="Calibri"/>
          <w:sz w:val="24"/>
          <w:szCs w:val="24"/>
        </w:rPr>
        <w:t xml:space="preserve">certainty that </w:t>
      </w:r>
      <w:r w:rsidR="00A52223" w:rsidRPr="008367DC">
        <w:rPr>
          <w:rFonts w:ascii="Calibri" w:hAnsi="Calibri" w:cs="Calibri"/>
          <w:sz w:val="24"/>
          <w:szCs w:val="24"/>
        </w:rPr>
        <w:t>they are working against the peace of the Three F</w:t>
      </w:r>
      <w:r w:rsidR="00FC65A7" w:rsidRPr="008367DC">
        <w:rPr>
          <w:rFonts w:ascii="Calibri" w:hAnsi="Calibri" w:cs="Calibri"/>
          <w:sz w:val="24"/>
          <w:szCs w:val="24"/>
        </w:rPr>
        <w:t>actions.</w:t>
      </w:r>
      <w:r w:rsidR="00A52223" w:rsidRPr="008367DC">
        <w:rPr>
          <w:rFonts w:ascii="Calibri" w:hAnsi="Calibri" w:cs="Calibri"/>
          <w:sz w:val="24"/>
          <w:szCs w:val="24"/>
        </w:rPr>
        <w:t>”</w:t>
      </w:r>
    </w:p>
    <w:p w:rsidR="00FC65A7" w:rsidRPr="008367DC" w:rsidRDefault="00A52223"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 xml:space="preserve">So </w:t>
      </w:r>
      <w:r w:rsidRPr="008367DC">
        <w:rPr>
          <w:rFonts w:ascii="Calibri" w:hAnsi="Calibri" w:cs="Calibri"/>
          <w:sz w:val="24"/>
          <w:szCs w:val="24"/>
        </w:rPr>
        <w:t>that really is a big thing then?  T</w:t>
      </w:r>
      <w:r w:rsidR="00FC65A7" w:rsidRPr="008367DC">
        <w:rPr>
          <w:rFonts w:ascii="Calibri" w:hAnsi="Calibri" w:cs="Calibri"/>
          <w:sz w:val="24"/>
          <w:szCs w:val="24"/>
        </w:rPr>
        <w:t>hat this territory is owned by these two supposedly young devil girls or whatever?</w:t>
      </w:r>
      <w:r w:rsidRPr="008367DC">
        <w:rPr>
          <w:rFonts w:ascii="Calibri" w:hAnsi="Calibri" w:cs="Calibri"/>
          <w:sz w:val="24"/>
          <w:szCs w:val="24"/>
        </w:rPr>
        <w:t>”  Rika asked with a scowl.</w:t>
      </w:r>
      <w:r w:rsidR="00FC65A7" w:rsidRPr="008367DC">
        <w:rPr>
          <w:rFonts w:ascii="Calibri" w:hAnsi="Calibri" w:cs="Calibri"/>
          <w:sz w:val="24"/>
          <w:szCs w:val="24"/>
        </w:rPr>
        <w:t xml:space="preserve"> She'd been rather ambivalent about that</w:t>
      </w:r>
      <w:r w:rsidRPr="008367DC">
        <w:rPr>
          <w:rFonts w:ascii="Calibri" w:hAnsi="Calibri" w:cs="Calibri"/>
          <w:sz w:val="24"/>
          <w:szCs w:val="24"/>
        </w:rPr>
        <w:t>, kind of</w:t>
      </w:r>
      <w:r w:rsidR="00FC65A7" w:rsidRPr="008367DC">
        <w:rPr>
          <w:rFonts w:ascii="Calibri" w:hAnsi="Calibri" w:cs="Calibri"/>
          <w:sz w:val="24"/>
          <w:szCs w:val="24"/>
        </w:rPr>
        <w:t xml:space="preserve"> irritated by any nonhuman thinking that they owned</w:t>
      </w:r>
      <w:r w:rsidRPr="008367DC">
        <w:rPr>
          <w:rFonts w:ascii="Calibri" w:hAnsi="Calibri" w:cs="Calibri"/>
          <w:sz w:val="24"/>
          <w:szCs w:val="24"/>
        </w:rPr>
        <w:t xml:space="preserve"> an area of</w:t>
      </w:r>
      <w:r w:rsidR="00FC65A7" w:rsidRPr="008367DC">
        <w:rPr>
          <w:rFonts w:ascii="Calibri" w:hAnsi="Calibri" w:cs="Calibri"/>
          <w:sz w:val="24"/>
          <w:szCs w:val="24"/>
        </w:rPr>
        <w:t xml:space="preserve"> Japan</w:t>
      </w:r>
      <w:r w:rsidRPr="008367DC">
        <w:rPr>
          <w:rFonts w:ascii="Calibri" w:hAnsi="Calibri" w:cs="Calibri"/>
          <w:sz w:val="24"/>
          <w:szCs w:val="24"/>
        </w:rPr>
        <w:t>.  B</w:t>
      </w:r>
      <w:r w:rsidR="00FC65A7" w:rsidRPr="008367DC">
        <w:rPr>
          <w:rFonts w:ascii="Calibri" w:hAnsi="Calibri" w:cs="Calibri"/>
          <w:sz w:val="24"/>
          <w:szCs w:val="24"/>
        </w:rPr>
        <w:t>ut so long as they didn't abuse the privilege, or demand rent or something like that, she was okay with it</w:t>
      </w:r>
      <w:r w:rsidRPr="008367DC">
        <w:rPr>
          <w:rFonts w:ascii="Calibri" w:hAnsi="Calibri" w:cs="Calibri"/>
          <w:sz w:val="24"/>
          <w:szCs w:val="24"/>
        </w:rPr>
        <w:t xml:space="preserve"> as long as it meant protecting those who </w:t>
      </w:r>
      <w:r w:rsidR="000A1622" w:rsidRPr="008367DC">
        <w:rPr>
          <w:rFonts w:ascii="Calibri" w:hAnsi="Calibri" w:cs="Calibri"/>
          <w:sz w:val="24"/>
          <w:szCs w:val="24"/>
        </w:rPr>
        <w:t>lived there from other occult threats</w:t>
      </w:r>
      <w:r w:rsidR="00FC65A7" w:rsidRPr="008367DC">
        <w:rPr>
          <w:rFonts w:ascii="Calibri" w:hAnsi="Calibri" w:cs="Calibri"/>
          <w:sz w:val="24"/>
          <w:szCs w:val="24"/>
        </w:rPr>
        <w:t>.</w:t>
      </w:r>
    </w:p>
    <w:p w:rsidR="00FC65A7" w:rsidRPr="008367DC" w:rsidRDefault="000A162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Exactly yes.</w:t>
      </w:r>
      <w:r w:rsidRPr="008367DC">
        <w:rPr>
          <w:rFonts w:ascii="Calibri" w:hAnsi="Calibri" w:cs="Calibri"/>
          <w:sz w:val="24"/>
          <w:szCs w:val="24"/>
        </w:rPr>
        <w:t>” Ranma said with a growl.  “I’ve run into several issues thought, and it looks like someone is really pushing hard right here in Kuoh to break the Faction’s peace, and if that happens it’ll boil over onto humans sooner or later.”</w:t>
      </w:r>
    </w:p>
    <w:p w:rsidR="00FC65A7" w:rsidRPr="008367DC" w:rsidRDefault="000A162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At that Tajima</w:t>
      </w:r>
      <w:r w:rsidR="00FC65A7" w:rsidRPr="008367DC">
        <w:rPr>
          <w:rFonts w:ascii="Calibri" w:hAnsi="Calibri" w:cs="Calibri"/>
          <w:sz w:val="24"/>
          <w:szCs w:val="24"/>
        </w:rPr>
        <w:t xml:space="preserve"> began to unload the back of t</w:t>
      </w:r>
      <w:r w:rsidR="002E31EB" w:rsidRPr="008367DC">
        <w:rPr>
          <w:rFonts w:ascii="Calibri" w:hAnsi="Calibri" w:cs="Calibri"/>
          <w:sz w:val="24"/>
          <w:szCs w:val="24"/>
        </w:rPr>
        <w:t>he truck, pulling out two</w:t>
      </w:r>
      <w:r w:rsidRPr="008367DC">
        <w:rPr>
          <w:rFonts w:ascii="Calibri" w:hAnsi="Calibri" w:cs="Calibri"/>
          <w:sz w:val="24"/>
          <w:szCs w:val="24"/>
        </w:rPr>
        <w:t xml:space="preserve"> large fully automatic r</w:t>
      </w:r>
      <w:r w:rsidR="00FC65A7" w:rsidRPr="008367DC">
        <w:rPr>
          <w:rFonts w:ascii="Calibri" w:hAnsi="Calibri" w:cs="Calibri"/>
          <w:sz w:val="24"/>
          <w:szCs w:val="24"/>
        </w:rPr>
        <w:t>ifle</w:t>
      </w:r>
      <w:r w:rsidR="002E31EB" w:rsidRPr="008367DC">
        <w:rPr>
          <w:rFonts w:ascii="Calibri" w:hAnsi="Calibri" w:cs="Calibri"/>
          <w:sz w:val="24"/>
          <w:szCs w:val="24"/>
        </w:rPr>
        <w:t>s of some kind</w:t>
      </w:r>
      <w:r w:rsidRPr="008367DC">
        <w:rPr>
          <w:rFonts w:ascii="Calibri" w:hAnsi="Calibri" w:cs="Calibri"/>
          <w:sz w:val="24"/>
          <w:szCs w:val="24"/>
        </w:rPr>
        <w:t xml:space="preserve">, two </w:t>
      </w:r>
      <w:r w:rsidR="00FC65A7" w:rsidRPr="008367DC">
        <w:rPr>
          <w:rFonts w:ascii="Calibri" w:hAnsi="Calibri" w:cs="Calibri"/>
          <w:sz w:val="24"/>
          <w:szCs w:val="24"/>
        </w:rPr>
        <w:t xml:space="preserve">Kevlar body vests, knives </w:t>
      </w:r>
      <w:r w:rsidRPr="008367DC">
        <w:rPr>
          <w:rFonts w:ascii="Calibri" w:hAnsi="Calibri" w:cs="Calibri"/>
          <w:sz w:val="24"/>
          <w:szCs w:val="24"/>
        </w:rPr>
        <w:t xml:space="preserve">and other things of that nature. </w:t>
      </w:r>
      <w:r w:rsidR="00FC65A7" w:rsidRPr="008367DC">
        <w:rPr>
          <w:rFonts w:ascii="Calibri" w:hAnsi="Calibri" w:cs="Calibri"/>
          <w:sz w:val="24"/>
          <w:szCs w:val="24"/>
        </w:rPr>
        <w:t xml:space="preserve"> </w:t>
      </w:r>
      <w:r w:rsidR="00200C16" w:rsidRPr="008367DC">
        <w:rPr>
          <w:rFonts w:ascii="Calibri" w:hAnsi="Calibri" w:cs="Calibri"/>
          <w:sz w:val="24"/>
          <w:szCs w:val="24"/>
        </w:rPr>
        <w:t>Rika</w:t>
      </w:r>
      <w:r w:rsidRPr="008367DC">
        <w:rPr>
          <w:rFonts w:ascii="Calibri" w:hAnsi="Calibri" w:cs="Calibri"/>
          <w:sz w:val="24"/>
          <w:szCs w:val="24"/>
        </w:rPr>
        <w:t xml:space="preserve"> moved to join him then paused</w:t>
      </w:r>
      <w:r w:rsidR="00FC65A7" w:rsidRPr="008367DC">
        <w:rPr>
          <w:rFonts w:ascii="Calibri" w:hAnsi="Calibri" w:cs="Calibri"/>
          <w:sz w:val="24"/>
          <w:szCs w:val="24"/>
        </w:rPr>
        <w:t xml:space="preserve"> having just gotten a close-up glimpse of Saeko's lips.  Then she smirked, nudging the younger girl with her shoulder.  </w:t>
      </w:r>
      <w:r w:rsidRPr="008367DC">
        <w:rPr>
          <w:rFonts w:ascii="Calibri" w:hAnsi="Calibri" w:cs="Calibri"/>
          <w:sz w:val="24"/>
          <w:szCs w:val="24"/>
        </w:rPr>
        <w:t>“</w:t>
      </w:r>
      <w:r w:rsidR="00FC65A7" w:rsidRPr="008367DC">
        <w:rPr>
          <w:rFonts w:ascii="Calibri" w:hAnsi="Calibri" w:cs="Calibri"/>
          <w:sz w:val="24"/>
          <w:szCs w:val="24"/>
        </w:rPr>
        <w:t>We interrupt something?</w:t>
      </w:r>
      <w:r w:rsidRPr="008367DC">
        <w:rPr>
          <w:rFonts w:ascii="Calibri" w:hAnsi="Calibri" w:cs="Calibri"/>
          <w:sz w:val="24"/>
          <w:szCs w:val="24"/>
        </w:rPr>
        <w:t>”</w:t>
      </w:r>
    </w:p>
    <w:p w:rsidR="00FC65A7" w:rsidRPr="008367DC" w:rsidRDefault="000A1622"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w:t>
      </w:r>
      <w:r w:rsidR="00FC65A7" w:rsidRPr="008367DC">
        <w:rPr>
          <w:rFonts w:ascii="Calibri" w:hAnsi="Calibri" w:cs="Calibri"/>
          <w:sz w:val="24"/>
          <w:szCs w:val="24"/>
        </w:rPr>
        <w:t>Oh</w:t>
      </w:r>
      <w:r w:rsidRPr="008367DC">
        <w:rPr>
          <w:rFonts w:ascii="Calibri" w:hAnsi="Calibri" w:cs="Calibri"/>
          <w:sz w:val="24"/>
          <w:szCs w:val="24"/>
        </w:rPr>
        <w:t>,”</w:t>
      </w:r>
      <w:r w:rsidR="00FC65A7" w:rsidRPr="008367DC">
        <w:rPr>
          <w:rFonts w:ascii="Calibri" w:hAnsi="Calibri" w:cs="Calibri"/>
          <w:sz w:val="24"/>
          <w:szCs w:val="24"/>
        </w:rPr>
        <w:t xml:space="preserve"> Saeko said with a smirk of her own</w:t>
      </w:r>
      <w:r w:rsidRPr="008367DC">
        <w:rPr>
          <w:rFonts w:ascii="Calibri" w:hAnsi="Calibri" w:cs="Calibri"/>
          <w:sz w:val="24"/>
          <w:szCs w:val="24"/>
        </w:rPr>
        <w:t xml:space="preserve"> as she finished her calls.</w:t>
      </w:r>
      <w:r w:rsidR="00FC65A7" w:rsidRPr="008367DC">
        <w:rPr>
          <w:rFonts w:ascii="Calibri" w:hAnsi="Calibri" w:cs="Calibri"/>
          <w:sz w:val="24"/>
          <w:szCs w:val="24"/>
        </w:rPr>
        <w:t xml:space="preserve"> </w:t>
      </w:r>
      <w:r w:rsidRPr="008367DC">
        <w:rPr>
          <w:rFonts w:ascii="Calibri" w:hAnsi="Calibri" w:cs="Calibri"/>
          <w:sz w:val="24"/>
          <w:szCs w:val="24"/>
        </w:rPr>
        <w:t>“</w:t>
      </w:r>
      <w:r w:rsidR="00FC65A7" w:rsidRPr="008367DC">
        <w:rPr>
          <w:rFonts w:ascii="Calibri" w:hAnsi="Calibri" w:cs="Calibri"/>
          <w:sz w:val="24"/>
          <w:szCs w:val="24"/>
        </w:rPr>
        <w:t xml:space="preserve">I fully intend to go right back to what we were doing after this is over with.  If anything, it will simply add a bit of </w:t>
      </w:r>
      <w:r w:rsidR="00FC65A7" w:rsidRPr="008367DC">
        <w:rPr>
          <w:rFonts w:ascii="Calibri" w:hAnsi="Calibri" w:cs="Calibri"/>
          <w:b/>
          <w:sz w:val="24"/>
          <w:szCs w:val="24"/>
        </w:rPr>
        <w:t>spice</w:t>
      </w:r>
      <w:r w:rsidR="00FC65A7" w:rsidRPr="008367DC">
        <w:rPr>
          <w:rFonts w:ascii="Calibri" w:hAnsi="Calibri" w:cs="Calibri"/>
          <w:sz w:val="24"/>
          <w:szCs w:val="24"/>
        </w:rPr>
        <w:t xml:space="preserve"> to the evening.</w:t>
      </w:r>
      <w:r w:rsidRPr="008367DC">
        <w:rPr>
          <w:rFonts w:ascii="Calibri" w:hAnsi="Calibri" w:cs="Calibri"/>
          <w:sz w:val="24"/>
          <w:szCs w:val="24"/>
        </w:rPr>
        <w:t>”</w:t>
      </w:r>
    </w:p>
    <w:p w:rsidR="00FC65A7" w:rsidRPr="008367DC" w:rsidRDefault="00200C16"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Rika</w:t>
      </w:r>
      <w:r w:rsidR="00FC65A7" w:rsidRPr="008367DC">
        <w:rPr>
          <w:rFonts w:ascii="Calibri" w:hAnsi="Calibri" w:cs="Calibri"/>
          <w:sz w:val="24"/>
          <w:szCs w:val="24"/>
        </w:rPr>
        <w:t xml:space="preserve"> chuckled at that, and joined </w:t>
      </w:r>
      <w:r w:rsidR="005919FD" w:rsidRPr="008367DC">
        <w:rPr>
          <w:rFonts w:ascii="Calibri" w:hAnsi="Calibri" w:cs="Calibri"/>
          <w:sz w:val="24"/>
          <w:szCs w:val="24"/>
        </w:rPr>
        <w:t>Tajima</w:t>
      </w:r>
      <w:r w:rsidR="00FC65A7" w:rsidRPr="008367DC">
        <w:rPr>
          <w:rFonts w:ascii="Calibri" w:hAnsi="Calibri" w:cs="Calibri"/>
          <w:sz w:val="24"/>
          <w:szCs w:val="24"/>
        </w:rPr>
        <w:t xml:space="preserve">.  By that point Ranma returned, hopping down off of the roof and landing easily, not even bending his knees as he did.  </w:t>
      </w:r>
      <w:r w:rsidR="000A1622" w:rsidRPr="008367DC">
        <w:rPr>
          <w:rFonts w:ascii="Calibri" w:hAnsi="Calibri" w:cs="Calibri"/>
          <w:sz w:val="24"/>
          <w:szCs w:val="24"/>
        </w:rPr>
        <w:t>“</w:t>
      </w:r>
      <w:r w:rsidR="00FC65A7" w:rsidRPr="008367DC">
        <w:rPr>
          <w:rFonts w:ascii="Calibri" w:hAnsi="Calibri" w:cs="Calibri"/>
          <w:sz w:val="24"/>
          <w:szCs w:val="24"/>
        </w:rPr>
        <w:t>There t</w:t>
      </w:r>
      <w:r w:rsidR="000A1622" w:rsidRPr="008367DC">
        <w:rPr>
          <w:rFonts w:ascii="Calibri" w:hAnsi="Calibri" w:cs="Calibri"/>
          <w:sz w:val="24"/>
          <w:szCs w:val="24"/>
        </w:rPr>
        <w:t xml:space="preserve">wo lookouts on the roof kind of hidden but not so much. </w:t>
      </w:r>
      <w:r w:rsidR="00FC65A7" w:rsidRPr="008367DC">
        <w:rPr>
          <w:rFonts w:ascii="Calibri" w:hAnsi="Calibri" w:cs="Calibri"/>
          <w:sz w:val="24"/>
          <w:szCs w:val="24"/>
        </w:rPr>
        <w:t xml:space="preserve"> I think I can get to close to them before they know I'm there, but I doubt anyone else should come with me.</w:t>
      </w:r>
      <w:r w:rsidR="000A1622" w:rsidRPr="008367DC">
        <w:rPr>
          <w:rFonts w:ascii="Calibri" w:hAnsi="Calibri" w:cs="Calibri"/>
          <w:sz w:val="24"/>
          <w:szCs w:val="24"/>
        </w:rPr>
        <w:t>”</w:t>
      </w:r>
    </w:p>
    <w:p w:rsidR="00FC65A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Saeko nodded,</w:t>
      </w:r>
      <w:r w:rsidR="000A1622" w:rsidRPr="008367DC">
        <w:rPr>
          <w:rFonts w:ascii="Calibri" w:hAnsi="Calibri" w:cs="Calibri"/>
          <w:sz w:val="24"/>
          <w:szCs w:val="24"/>
        </w:rPr>
        <w:t xml:space="preserve"> stuffing her phone into ki space</w:t>
      </w:r>
      <w:r w:rsidRPr="008367DC">
        <w:rPr>
          <w:rFonts w:ascii="Calibri" w:hAnsi="Calibri" w:cs="Calibri"/>
          <w:sz w:val="24"/>
          <w:szCs w:val="24"/>
        </w:rPr>
        <w:t xml:space="preserve">.  </w:t>
      </w:r>
      <w:r w:rsidR="000A1622" w:rsidRPr="008367DC">
        <w:rPr>
          <w:rFonts w:ascii="Calibri" w:hAnsi="Calibri" w:cs="Calibri"/>
          <w:sz w:val="24"/>
          <w:szCs w:val="24"/>
        </w:rPr>
        <w:t>“</w:t>
      </w:r>
      <w:r w:rsidRPr="008367DC">
        <w:rPr>
          <w:rFonts w:ascii="Calibri" w:hAnsi="Calibri" w:cs="Calibri"/>
          <w:sz w:val="24"/>
          <w:szCs w:val="24"/>
        </w:rPr>
        <w:t xml:space="preserve">Koneko and </w:t>
      </w:r>
      <w:r w:rsidR="0045619E" w:rsidRPr="008367DC">
        <w:rPr>
          <w:rFonts w:ascii="Calibri" w:hAnsi="Calibri" w:cs="Calibri"/>
          <w:sz w:val="24"/>
          <w:szCs w:val="24"/>
        </w:rPr>
        <w:t>Kiba</w:t>
      </w:r>
      <w:r w:rsidR="000A1622" w:rsidRPr="008367DC">
        <w:rPr>
          <w:rFonts w:ascii="Calibri" w:hAnsi="Calibri" w:cs="Calibri"/>
          <w:sz w:val="24"/>
          <w:szCs w:val="24"/>
        </w:rPr>
        <w:t xml:space="preserve"> are on the way.  B</w:t>
      </w:r>
      <w:r w:rsidRPr="008367DC">
        <w:rPr>
          <w:rFonts w:ascii="Calibri" w:hAnsi="Calibri" w:cs="Calibri"/>
          <w:sz w:val="24"/>
          <w:szCs w:val="24"/>
        </w:rPr>
        <w:t>ut unfortunately they are not in contact with the two exorcists, who unfortunately again did not leave any forwarding address or phone.</w:t>
      </w:r>
      <w:r w:rsidR="000A1622" w:rsidRPr="008367DC">
        <w:rPr>
          <w:rFonts w:ascii="Calibri" w:hAnsi="Calibri" w:cs="Calibri"/>
          <w:sz w:val="24"/>
          <w:szCs w:val="24"/>
        </w:rPr>
        <w:t>”</w:t>
      </w:r>
    </w:p>
    <w:p w:rsidR="00681A17" w:rsidRPr="008367DC" w:rsidRDefault="00FC65A7" w:rsidP="008367DC">
      <w:pPr>
        <w:spacing w:before="100" w:beforeAutospacing="1" w:after="100" w:afterAutospacing="1"/>
        <w:ind w:firstLineChars="350" w:firstLine="840"/>
        <w:jc w:val="left"/>
        <w:rPr>
          <w:rFonts w:ascii="Calibri" w:hAnsi="Calibri" w:cs="Calibri"/>
          <w:sz w:val="24"/>
          <w:szCs w:val="24"/>
        </w:rPr>
      </w:pPr>
      <w:r w:rsidRPr="008367DC">
        <w:rPr>
          <w:rFonts w:ascii="Calibri" w:hAnsi="Calibri" w:cs="Calibri"/>
          <w:sz w:val="24"/>
          <w:szCs w:val="24"/>
        </w:rPr>
        <w:t xml:space="preserve">Ranma shrugged.  </w:t>
      </w:r>
      <w:r w:rsidR="000A1622" w:rsidRPr="008367DC">
        <w:rPr>
          <w:rFonts w:ascii="Calibri" w:hAnsi="Calibri" w:cs="Calibri"/>
          <w:sz w:val="24"/>
          <w:szCs w:val="24"/>
        </w:rPr>
        <w:t>“</w:t>
      </w:r>
      <w:r w:rsidRPr="008367DC">
        <w:rPr>
          <w:rFonts w:ascii="Calibri" w:hAnsi="Calibri" w:cs="Calibri"/>
          <w:sz w:val="24"/>
          <w:szCs w:val="24"/>
        </w:rPr>
        <w:t>This is</w:t>
      </w:r>
      <w:r w:rsidR="000A1622" w:rsidRPr="008367DC">
        <w:rPr>
          <w:rFonts w:ascii="Calibri" w:hAnsi="Calibri" w:cs="Calibri"/>
          <w:sz w:val="24"/>
          <w:szCs w:val="24"/>
        </w:rPr>
        <w:t xml:space="preserve"> probably</w:t>
      </w:r>
      <w:r w:rsidRPr="008367DC">
        <w:rPr>
          <w:rFonts w:ascii="Calibri" w:hAnsi="Calibri" w:cs="Calibri"/>
          <w:sz w:val="24"/>
          <w:szCs w:val="24"/>
        </w:rPr>
        <w:t xml:space="preserve"> wha</w:t>
      </w:r>
      <w:r w:rsidR="000A1622" w:rsidRPr="008367DC">
        <w:rPr>
          <w:rFonts w:ascii="Calibri" w:hAnsi="Calibri" w:cs="Calibri"/>
          <w:sz w:val="24"/>
          <w:szCs w:val="24"/>
        </w:rPr>
        <w:t xml:space="preserve">t they were here for, but </w:t>
      </w:r>
      <w:del w:id="44" w:author="Michael Hommon" w:date="2019-01-03T13:30:00Z">
        <w:r w:rsidR="000A1622" w:rsidRPr="008367DC" w:rsidDel="009476ED">
          <w:rPr>
            <w:rFonts w:ascii="Calibri" w:hAnsi="Calibri" w:cs="Calibri"/>
            <w:sz w:val="24"/>
            <w:szCs w:val="24"/>
          </w:rPr>
          <w:delText xml:space="preserve">is </w:delText>
        </w:r>
      </w:del>
      <w:ins w:id="45" w:author="Michael Hommon" w:date="2019-01-03T13:30:00Z">
        <w:r w:rsidR="009476ED">
          <w:rPr>
            <w:rFonts w:ascii="Calibri" w:hAnsi="Calibri" w:cs="Calibri"/>
            <w:sz w:val="24"/>
            <w:szCs w:val="24"/>
          </w:rPr>
          <w:t>if</w:t>
        </w:r>
        <w:r w:rsidR="009476ED" w:rsidRPr="008367DC">
          <w:rPr>
            <w:rFonts w:ascii="Calibri" w:hAnsi="Calibri" w:cs="Calibri"/>
            <w:sz w:val="24"/>
            <w:szCs w:val="24"/>
          </w:rPr>
          <w:t xml:space="preserve"> </w:t>
        </w:r>
      </w:ins>
      <w:r w:rsidR="000A1622" w:rsidRPr="008367DC">
        <w:rPr>
          <w:rFonts w:ascii="Calibri" w:hAnsi="Calibri" w:cs="Calibri"/>
          <w:sz w:val="24"/>
          <w:szCs w:val="24"/>
        </w:rPr>
        <w:t>so</w:t>
      </w:r>
      <w:r w:rsidRPr="008367DC">
        <w:rPr>
          <w:rFonts w:ascii="Calibri" w:hAnsi="Calibri" w:cs="Calibri"/>
          <w:sz w:val="24"/>
          <w:szCs w:val="24"/>
        </w:rPr>
        <w:t>, they snooze they lose.  We have the drop on them right now, and from what I was able to sense</w:t>
      </w:r>
      <w:r w:rsidR="003137FE" w:rsidRPr="008367DC">
        <w:rPr>
          <w:rFonts w:ascii="Calibri" w:hAnsi="Calibri" w:cs="Calibri"/>
          <w:sz w:val="24"/>
          <w:szCs w:val="24"/>
        </w:rPr>
        <w:t xml:space="preserve"> from my brief pulse</w:t>
      </w:r>
      <w:r w:rsidRPr="008367DC">
        <w:rPr>
          <w:rFonts w:ascii="Calibri" w:hAnsi="Calibri" w:cs="Calibri"/>
          <w:sz w:val="24"/>
          <w:szCs w:val="24"/>
        </w:rPr>
        <w:t>, I think this group is going to move on soon if we don't move on them quick.</w:t>
      </w:r>
      <w:r w:rsidR="003137FE" w:rsidRPr="008367DC">
        <w:rPr>
          <w:rFonts w:ascii="Calibri" w:hAnsi="Calibri" w:cs="Calibri"/>
          <w:sz w:val="24"/>
          <w:szCs w:val="24"/>
        </w:rPr>
        <w:t>”</w:t>
      </w:r>
    </w:p>
    <w:p w:rsidR="003137FE" w:rsidRPr="008367DC" w:rsidRDefault="003137F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With that, and despite Rika and Tajima being policemen, he took charge.  “I’m going to head in and take those guards out.  When Koneko and Kiba arrive or don’t we’re going to move on them the next few minutes.”</w:t>
      </w:r>
    </w:p>
    <w:p w:rsidR="00681A17" w:rsidRPr="008367DC" w:rsidRDefault="003137F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Without another word</w:t>
      </w:r>
      <w:ins w:id="46" w:author="Michael Hommon" w:date="2019-01-03T12:23:00Z">
        <w:r w:rsidR="00927E27">
          <w:rPr>
            <w:rFonts w:ascii="Calibri" w:hAnsi="Calibri" w:cs="Calibri"/>
            <w:sz w:val="24"/>
            <w:szCs w:val="24"/>
          </w:rPr>
          <w:t>,</w:t>
        </w:r>
      </w:ins>
      <w:r w:rsidRPr="008367DC">
        <w:rPr>
          <w:rFonts w:ascii="Calibri" w:hAnsi="Calibri" w:cs="Calibri"/>
          <w:sz w:val="24"/>
          <w:szCs w:val="24"/>
        </w:rPr>
        <w:t xml:space="preserve"> </w:t>
      </w:r>
      <w:r w:rsidR="00681A17" w:rsidRPr="008367DC">
        <w:rPr>
          <w:rFonts w:ascii="Calibri" w:hAnsi="Calibri" w:cs="Calibri"/>
          <w:sz w:val="24"/>
          <w:szCs w:val="24"/>
        </w:rPr>
        <w:t xml:space="preserve">Ranma returned to the position where he had been able to spot the two guards.  He waited there for a few minutes, then, as the one guard nearest him turned his attention away, Ranma </w:t>
      </w:r>
      <w:r w:rsidR="00116192" w:rsidRPr="008367DC">
        <w:rPr>
          <w:rFonts w:ascii="Calibri" w:hAnsi="Calibri" w:cs="Calibri"/>
          <w:sz w:val="24"/>
          <w:szCs w:val="24"/>
        </w:rPr>
        <w:t>moved quickly.  A quick chop to the neck, and the man was out, with Ranma dragging him back into hiding quickly.</w:t>
      </w:r>
      <w:r w:rsidR="001B7563" w:rsidRPr="008367DC">
        <w:rPr>
          <w:rFonts w:ascii="Calibri" w:hAnsi="Calibri" w:cs="Calibri"/>
          <w:sz w:val="24"/>
          <w:szCs w:val="24"/>
        </w:rPr>
        <w:t xml:space="preserve"> Before the second guard could realize what had happened, Ranma was in his face, hand clamping over his mouth and a hard blow to the chest knocking him out with ease.</w:t>
      </w:r>
    </w:p>
    <w:p w:rsidR="00754585" w:rsidRPr="008367DC" w:rsidRDefault="001B7563"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Ranma searched their bodies, finding no ID but a few weapons like the exorcists he had seen during the incident with Raynare and her attempt to take attention away from her attack on Issei.  He palmed one of the daggers, took the guns figuring the police could use them, and then put the two bodies up in a corner of the </w:t>
      </w:r>
      <w:r w:rsidR="00754585" w:rsidRPr="008367DC">
        <w:rPr>
          <w:rFonts w:ascii="Calibri" w:hAnsi="Calibri" w:cs="Calibri"/>
          <w:sz w:val="24"/>
          <w:szCs w:val="24"/>
        </w:rPr>
        <w:t xml:space="preserve">apparent dance studio’s rooftop, making it seem as if they were leaning over the side looking at something on the street.  He even put a cigarette from a packet he’d found in one of the guard’s pockets into one man’s hand to try </w:t>
      </w:r>
      <w:del w:id="47" w:author="Michael Hommon" w:date="2019-01-03T12:23:00Z">
        <w:r w:rsidR="00754585" w:rsidRPr="008367DC" w:rsidDel="00927E27">
          <w:rPr>
            <w:rFonts w:ascii="Calibri" w:hAnsi="Calibri" w:cs="Calibri"/>
            <w:sz w:val="24"/>
            <w:szCs w:val="24"/>
          </w:rPr>
          <w:delText>and</w:delText>
        </w:r>
      </w:del>
      <w:ins w:id="48" w:author="Michael Hommon" w:date="2019-01-03T12:23:00Z">
        <w:r w:rsidR="00927E27" w:rsidRPr="008367DC">
          <w:rPr>
            <w:rFonts w:ascii="Calibri" w:hAnsi="Calibri" w:cs="Calibri"/>
            <w:sz w:val="24"/>
            <w:szCs w:val="24"/>
          </w:rPr>
          <w:t>to</w:t>
        </w:r>
      </w:ins>
      <w:r w:rsidR="00754585" w:rsidRPr="008367DC">
        <w:rPr>
          <w:rFonts w:ascii="Calibri" w:hAnsi="Calibri" w:cs="Calibri"/>
          <w:sz w:val="24"/>
          <w:szCs w:val="24"/>
        </w:rPr>
        <w:t xml:space="preserve"> add a bit more to the image.  It wasn’t perfect, but it would make anyone who saw them hesitate, wondering what they were actually seeing, and Ranma could do a lot with that hesitation.</w:t>
      </w:r>
    </w:p>
    <w:p w:rsidR="00641123" w:rsidRPr="008367DC" w:rsidRDefault="00641123"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Turning to return to the others</w:t>
      </w:r>
      <w:ins w:id="49" w:author="Michael Hommon" w:date="2019-01-03T12:23:00Z">
        <w:r w:rsidR="00927E27">
          <w:rPr>
            <w:rFonts w:ascii="Calibri" w:hAnsi="Calibri" w:cs="Calibri"/>
            <w:sz w:val="24"/>
            <w:szCs w:val="24"/>
          </w:rPr>
          <w:t>,</w:t>
        </w:r>
      </w:ins>
      <w:r w:rsidRPr="008367DC">
        <w:rPr>
          <w:rFonts w:ascii="Calibri" w:hAnsi="Calibri" w:cs="Calibri"/>
          <w:sz w:val="24"/>
          <w:szCs w:val="24"/>
        </w:rPr>
        <w:t xml:space="preserve"> he paused and blinked at the sight of Gabriel standing watching him and the studio like a hawk</w:t>
      </w:r>
      <w:r w:rsidR="003137FE" w:rsidRPr="008367DC">
        <w:rPr>
          <w:rFonts w:ascii="Calibri" w:hAnsi="Calibri" w:cs="Calibri"/>
          <w:sz w:val="24"/>
          <w:szCs w:val="24"/>
        </w:rPr>
        <w:t xml:space="preserve"> from a deep shadow of a slightly taller building to one side</w:t>
      </w:r>
      <w:r w:rsidRPr="008367DC">
        <w:rPr>
          <w:rFonts w:ascii="Calibri" w:hAnsi="Calibri" w:cs="Calibri"/>
          <w:sz w:val="24"/>
          <w:szCs w:val="24"/>
        </w:rPr>
        <w:t xml:space="preserve">. </w:t>
      </w:r>
      <w:r w:rsidR="003137FE" w:rsidRPr="008367DC">
        <w:rPr>
          <w:rFonts w:ascii="Calibri" w:hAnsi="Calibri" w:cs="Calibri"/>
          <w:sz w:val="24"/>
          <w:szCs w:val="24"/>
        </w:rPr>
        <w:t xml:space="preserve"> </w:t>
      </w:r>
      <w:r w:rsidRPr="008367DC">
        <w:rPr>
          <w:rFonts w:ascii="Calibri" w:hAnsi="Calibri" w:cs="Calibri"/>
          <w:sz w:val="24"/>
          <w:szCs w:val="24"/>
        </w:rPr>
        <w:t>Wavin</w:t>
      </w:r>
      <w:r w:rsidR="005C7D48" w:rsidRPr="008367DC">
        <w:rPr>
          <w:rFonts w:ascii="Calibri" w:hAnsi="Calibri" w:cs="Calibri"/>
          <w:sz w:val="24"/>
          <w:szCs w:val="24"/>
        </w:rPr>
        <w:t>g lightly, he got her attention</w:t>
      </w:r>
      <w:r w:rsidRPr="008367DC">
        <w:rPr>
          <w:rFonts w:ascii="Calibri" w:hAnsi="Calibri" w:cs="Calibri"/>
          <w:sz w:val="24"/>
          <w:szCs w:val="24"/>
        </w:rPr>
        <w:t xml:space="preserve"> then motioned her to follow him.  She quickly caught up to him, moving even faster over the rooftops than Ranma could, which he noted </w:t>
      </w:r>
      <w:r w:rsidR="005C7D48" w:rsidRPr="008367DC">
        <w:rPr>
          <w:rFonts w:ascii="Calibri" w:hAnsi="Calibri" w:cs="Calibri"/>
          <w:sz w:val="24"/>
          <w:szCs w:val="24"/>
        </w:rPr>
        <w:t xml:space="preserve">absentmindedly </w:t>
      </w:r>
      <w:r w:rsidRPr="008367DC">
        <w:rPr>
          <w:rFonts w:ascii="Calibri" w:hAnsi="Calibri" w:cs="Calibri"/>
          <w:sz w:val="24"/>
          <w:szCs w:val="24"/>
        </w:rPr>
        <w:t>as he asked, “So, what brought ya to this neck of the woods?  Were ya following that trail you told us all about?”</w:t>
      </w:r>
    </w:p>
    <w:p w:rsidR="00641123" w:rsidRPr="008367DC" w:rsidRDefault="00641123"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“Something of that nature.  I had spotted a person of interest earlier today, and then trailed him via a small tracking spell to this place.” Gabriel said with a smile.</w:t>
      </w:r>
      <w:r w:rsidR="003137FE" w:rsidRPr="008367DC">
        <w:rPr>
          <w:rFonts w:ascii="Calibri" w:hAnsi="Calibri" w:cs="Calibri"/>
          <w:sz w:val="24"/>
          <w:szCs w:val="24"/>
        </w:rPr>
        <w:t xml:space="preserve">  “But why are you here Ranma?”</w:t>
      </w:r>
    </w:p>
    <w:p w:rsidR="00681A17" w:rsidRPr="008367DC" w:rsidRDefault="00526BF4"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At that Ranma explained about the police, which caused Gabriel to blink</w:t>
      </w:r>
      <w:r w:rsidR="005C7D48" w:rsidRPr="008367DC">
        <w:rPr>
          <w:rFonts w:ascii="Calibri" w:hAnsi="Calibri" w:cs="Calibri"/>
          <w:sz w:val="24"/>
          <w:szCs w:val="24"/>
        </w:rPr>
        <w:t xml:space="preserve"> in surprise</w:t>
      </w:r>
      <w:r w:rsidRPr="008367DC">
        <w:rPr>
          <w:rFonts w:ascii="Calibri" w:hAnsi="Calibri" w:cs="Calibri"/>
          <w:sz w:val="24"/>
          <w:szCs w:val="24"/>
        </w:rPr>
        <w:t xml:space="preserve"> then sigh.  “I should probably try to organize a few divisions of the Church’s best memory modifiers to </w:t>
      </w:r>
      <w:r w:rsidR="00C40C03" w:rsidRPr="008367DC">
        <w:rPr>
          <w:rFonts w:ascii="Calibri" w:hAnsi="Calibri" w:cs="Calibri"/>
          <w:sz w:val="24"/>
          <w:szCs w:val="24"/>
        </w:rPr>
        <w:t xml:space="preserve">erase the memories of every normal human who knows about this, but I suppose that in modern times there are just too many ways and means that people can come into contact with the supernatural.  If you’re certain that these policemen and women won’t make it become common knowledge?  The Church believes, as do the other powers, that humanity as a whole becoming aware of the </w:t>
      </w:r>
      <w:r w:rsidR="009040AE" w:rsidRPr="008367DC">
        <w:rPr>
          <w:rFonts w:ascii="Calibri" w:hAnsi="Calibri" w:cs="Calibri"/>
          <w:sz w:val="24"/>
          <w:szCs w:val="24"/>
        </w:rPr>
        <w:t>supernatural would cause</w:t>
      </w:r>
      <w:r w:rsidR="003E2A28" w:rsidRPr="008367DC">
        <w:rPr>
          <w:rFonts w:ascii="Calibri" w:hAnsi="Calibri" w:cs="Calibri"/>
          <w:sz w:val="24"/>
          <w:szCs w:val="24"/>
        </w:rPr>
        <w:t xml:space="preserve"> quite a lot of harm, chaos and confusion.”  Though it pained her to admit that, even the Church moved better in the shadows then they would if the world became aware of the supernatural and their dealings.</w:t>
      </w:r>
    </w:p>
    <w:p w:rsidR="003E2A28" w:rsidRPr="008367DC" w:rsidRDefault="003E2A28"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“They’ll keep it a secret, though maybe not in the same way you lot seem to, with all </w:t>
      </w:r>
      <w:r w:rsidR="009040AE" w:rsidRPr="008367DC">
        <w:rPr>
          <w:rFonts w:ascii="Calibri" w:hAnsi="Calibri" w:cs="Calibri"/>
          <w:sz w:val="24"/>
          <w:szCs w:val="24"/>
        </w:rPr>
        <w:t>those memory</w:t>
      </w:r>
      <w:r w:rsidRPr="008367DC">
        <w:rPr>
          <w:rFonts w:ascii="Calibri" w:hAnsi="Calibri" w:cs="Calibri"/>
          <w:sz w:val="24"/>
          <w:szCs w:val="24"/>
        </w:rPr>
        <w:t xml:space="preserve"> </w:t>
      </w:r>
      <w:r w:rsidR="009040AE" w:rsidRPr="008367DC">
        <w:rPr>
          <w:rFonts w:ascii="Calibri" w:hAnsi="Calibri" w:cs="Calibri"/>
          <w:sz w:val="24"/>
          <w:szCs w:val="24"/>
        </w:rPr>
        <w:t>modifying</w:t>
      </w:r>
      <w:r w:rsidRPr="008367DC">
        <w:rPr>
          <w:rFonts w:ascii="Calibri" w:hAnsi="Calibri" w:cs="Calibri"/>
          <w:sz w:val="24"/>
          <w:szCs w:val="24"/>
        </w:rPr>
        <w:t xml:space="preserve"> spells a yours.” </w:t>
      </w:r>
      <w:r w:rsidR="00987C59" w:rsidRPr="008367DC">
        <w:rPr>
          <w:rFonts w:ascii="Calibri" w:hAnsi="Calibri" w:cs="Calibri"/>
          <w:sz w:val="24"/>
          <w:szCs w:val="24"/>
        </w:rPr>
        <w:t>Ranma said.  A second later</w:t>
      </w:r>
      <w:ins w:id="50" w:author="Michael Hommon" w:date="2019-01-03T12:24:00Z">
        <w:r w:rsidR="00927E27">
          <w:rPr>
            <w:rFonts w:ascii="Calibri" w:hAnsi="Calibri" w:cs="Calibri"/>
            <w:sz w:val="24"/>
            <w:szCs w:val="24"/>
          </w:rPr>
          <w:t>,</w:t>
        </w:r>
      </w:ins>
      <w:r w:rsidR="00987C59" w:rsidRPr="008367DC">
        <w:rPr>
          <w:rFonts w:ascii="Calibri" w:hAnsi="Calibri" w:cs="Calibri"/>
          <w:sz w:val="24"/>
          <w:szCs w:val="24"/>
        </w:rPr>
        <w:t xml:space="preserve"> he leaped down to land next to Saeko</w:t>
      </w:r>
      <w:r w:rsidR="005C7D48" w:rsidRPr="008367DC">
        <w:rPr>
          <w:rFonts w:ascii="Calibri" w:hAnsi="Calibri" w:cs="Calibri"/>
          <w:sz w:val="24"/>
          <w:szCs w:val="24"/>
        </w:rPr>
        <w:t xml:space="preserve"> and the others, including Kiba and Koneko who had arrived quickly after Saeko’s call</w:t>
      </w:r>
      <w:r w:rsidR="00987C59" w:rsidRPr="008367DC">
        <w:rPr>
          <w:rFonts w:ascii="Calibri" w:hAnsi="Calibri" w:cs="Calibri"/>
          <w:sz w:val="24"/>
          <w:szCs w:val="24"/>
        </w:rPr>
        <w:t>.  She smiled at him and the newcomer, whose appearance and arrival made both Rika and her partner stare.</w:t>
      </w:r>
    </w:p>
    <w:p w:rsidR="00987C59" w:rsidRPr="008367DC" w:rsidRDefault="00987C59"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Rika was not used to feeling like she was </w:t>
      </w:r>
      <w:r w:rsidR="009040AE" w:rsidRPr="008367DC">
        <w:rPr>
          <w:rFonts w:ascii="Calibri" w:hAnsi="Calibri" w:cs="Calibri"/>
          <w:sz w:val="24"/>
          <w:szCs w:val="24"/>
        </w:rPr>
        <w:t>unattractive in comparison to another woman.  Oh, she knew in certain physical parts she couldn’t stack up t</w:t>
      </w:r>
      <w:r w:rsidR="005C7D48" w:rsidRPr="008367DC">
        <w:rPr>
          <w:rFonts w:ascii="Calibri" w:hAnsi="Calibri" w:cs="Calibri"/>
          <w:sz w:val="24"/>
          <w:szCs w:val="24"/>
        </w:rPr>
        <w:t xml:space="preserve">o other women.  Her girlfriend Shizuka </w:t>
      </w:r>
      <w:r w:rsidR="009040AE" w:rsidRPr="008367DC">
        <w:rPr>
          <w:rFonts w:ascii="Calibri" w:hAnsi="Calibri" w:cs="Calibri"/>
          <w:sz w:val="24"/>
          <w:szCs w:val="24"/>
        </w:rPr>
        <w:t xml:space="preserve">for damn sure had her beat in the boobs department, though to be fair she had every other woman Rika had ever met </w:t>
      </w:r>
      <w:r w:rsidR="005C7D48" w:rsidRPr="008367DC">
        <w:rPr>
          <w:rFonts w:ascii="Calibri" w:hAnsi="Calibri" w:cs="Calibri"/>
          <w:sz w:val="24"/>
          <w:szCs w:val="24"/>
        </w:rPr>
        <w:t xml:space="preserve">or seen even in pictures </w:t>
      </w:r>
      <w:r w:rsidR="009040AE" w:rsidRPr="008367DC">
        <w:rPr>
          <w:rFonts w:ascii="Calibri" w:hAnsi="Calibri" w:cs="Calibri"/>
          <w:sz w:val="24"/>
          <w:szCs w:val="24"/>
        </w:rPr>
        <w:t>beat in that area.  But in overall looks, it was very rare for Rika to feel she was playing second fiddle.</w:t>
      </w:r>
    </w:p>
    <w:p w:rsidR="005412A1" w:rsidRPr="008367DC" w:rsidRDefault="009040A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The woman who dropped to the street with Ranma</w:t>
      </w:r>
      <w:r w:rsidR="003A316E" w:rsidRPr="008367DC">
        <w:rPr>
          <w:rFonts w:ascii="Calibri" w:hAnsi="Calibri" w:cs="Calibri"/>
          <w:sz w:val="24"/>
          <w:szCs w:val="24"/>
        </w:rPr>
        <w:t xml:space="preserve"> made Rika feel almost frumpy.  She was utterly gorgeous, with curves that put Rika’s to shame, legs that were long, perfectly formed and svelte, and a waist that Rika knew her own could barely come within spitting distance of after a lifetime of exercise and watching what she ate.  Her face was so perfect, it put any carving, painting or model Rika had ever seen to shame</w:t>
      </w:r>
      <w:r w:rsidR="005412A1" w:rsidRPr="008367DC">
        <w:rPr>
          <w:rFonts w:ascii="Calibri" w:hAnsi="Calibri" w:cs="Calibri"/>
          <w:sz w:val="24"/>
          <w:szCs w:val="24"/>
        </w:rPr>
        <w:t xml:space="preserve">, and her eyes, and the intense blue of them, took her breath away even more than Ranma’s had an hour before.  </w:t>
      </w:r>
    </w:p>
    <w:p w:rsidR="003A316E" w:rsidRPr="008367DC" w:rsidRDefault="005412A1" w:rsidP="008367DC">
      <w:pPr>
        <w:spacing w:before="100" w:beforeAutospacing="1" w:after="100" w:afterAutospacing="1"/>
        <w:ind w:firstLineChars="350" w:firstLine="840"/>
        <w:rPr>
          <w:rFonts w:ascii="Calibri" w:hAnsi="Calibri" w:cs="Calibri"/>
          <w:i/>
          <w:sz w:val="24"/>
          <w:szCs w:val="24"/>
        </w:rPr>
      </w:pPr>
      <w:r w:rsidRPr="008367DC">
        <w:rPr>
          <w:rFonts w:ascii="Calibri" w:hAnsi="Calibri" w:cs="Calibri"/>
          <w:i/>
          <w:sz w:val="24"/>
          <w:szCs w:val="24"/>
        </w:rPr>
        <w:t xml:space="preserve">And her hair! </w:t>
      </w:r>
      <w:r w:rsidRPr="008367DC">
        <w:rPr>
          <w:rFonts w:ascii="Calibri" w:hAnsi="Calibri" w:cs="Calibri"/>
          <w:sz w:val="24"/>
          <w:szCs w:val="24"/>
        </w:rPr>
        <w:t xml:space="preserve">Rika thought with a surprising amount of envy.  Long blonde locks falling in loose ringlets down to mid-chest, the entire look appearing as if it was the unholy mating of hours spent in a salon and just being thrown together.  </w:t>
      </w:r>
      <w:r w:rsidRPr="008367DC">
        <w:rPr>
          <w:rFonts w:ascii="Calibri" w:hAnsi="Calibri" w:cs="Calibri"/>
          <w:i/>
          <w:sz w:val="24"/>
          <w:szCs w:val="24"/>
        </w:rPr>
        <w:t xml:space="preserve">And not a hint of </w:t>
      </w:r>
      <w:r w:rsidR="0086287E" w:rsidRPr="008367DC">
        <w:rPr>
          <w:rFonts w:ascii="Calibri" w:hAnsi="Calibri" w:cs="Calibri"/>
          <w:i/>
          <w:sz w:val="24"/>
          <w:szCs w:val="24"/>
        </w:rPr>
        <w:t>makeup or actual care given to anything either.  Damn, if this is what magic can do for you, sign me up!</w:t>
      </w:r>
    </w:p>
    <w:p w:rsidR="0086287E" w:rsidRPr="008367DC" w:rsidRDefault="005412A1"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Beside her, her partner dropped the shotgun he’d been loading, which </w:t>
      </w:r>
      <w:r w:rsidR="005510A0" w:rsidRPr="008367DC">
        <w:rPr>
          <w:rFonts w:ascii="Calibri" w:hAnsi="Calibri" w:cs="Calibri"/>
          <w:sz w:val="24"/>
          <w:szCs w:val="24"/>
        </w:rPr>
        <w:t>the younger man who’d been introduced as Kiba</w:t>
      </w:r>
      <w:r w:rsidRPr="008367DC">
        <w:rPr>
          <w:rFonts w:ascii="Calibri" w:hAnsi="Calibri" w:cs="Calibri"/>
          <w:sz w:val="24"/>
          <w:szCs w:val="24"/>
        </w:rPr>
        <w:t xml:space="preserve"> grabbed out of the air before it could hit the street below them.  Not that </w:t>
      </w:r>
      <w:r w:rsidR="005C7D48" w:rsidRPr="008367DC">
        <w:rPr>
          <w:rFonts w:ascii="Calibri" w:hAnsi="Calibri" w:cs="Calibri"/>
          <w:sz w:val="24"/>
          <w:szCs w:val="24"/>
        </w:rPr>
        <w:t>Tajima</w:t>
      </w:r>
      <w:r w:rsidRPr="008367DC">
        <w:rPr>
          <w:rFonts w:ascii="Calibri" w:hAnsi="Calibri" w:cs="Calibri"/>
          <w:sz w:val="24"/>
          <w:szCs w:val="24"/>
        </w:rPr>
        <w:t xml:space="preserve"> noticed</w:t>
      </w:r>
      <w:r w:rsidR="0086287E" w:rsidRPr="008367DC">
        <w:rPr>
          <w:rFonts w:ascii="Calibri" w:hAnsi="Calibri" w:cs="Calibri"/>
          <w:sz w:val="24"/>
          <w:szCs w:val="24"/>
        </w:rPr>
        <w:t>, too busy gaping at the blonde, blood rushing to his face and down below in equal measure.  “H, who, um…”</w:t>
      </w:r>
    </w:p>
    <w:p w:rsidR="0086287E" w:rsidRPr="008367DC" w:rsidRDefault="0086287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“Rika, </w:t>
      </w:r>
      <w:r w:rsidR="005C7D48" w:rsidRPr="008367DC">
        <w:rPr>
          <w:rFonts w:ascii="Calibri" w:hAnsi="Calibri" w:cs="Calibri"/>
          <w:sz w:val="24"/>
          <w:szCs w:val="24"/>
        </w:rPr>
        <w:t>Tajima</w:t>
      </w:r>
      <w:r w:rsidRPr="008367DC">
        <w:rPr>
          <w:rFonts w:ascii="Calibri" w:hAnsi="Calibri" w:cs="Calibri"/>
          <w:sz w:val="24"/>
          <w:szCs w:val="24"/>
        </w:rPr>
        <w:t xml:space="preserve"> this is Gabriel.  She’ll be leading two other foreigners with us tonight.  Kiba…” Ranma paused, looking at the swordsman, his eyes narrowing.  “You gonna keep it together?”</w:t>
      </w:r>
    </w:p>
    <w:p w:rsidR="0086287E" w:rsidRPr="008367DC" w:rsidRDefault="0086287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“Given what we are facing, I will,” Kiba growled in return.  He was tense, and he wasn’t looking at any of them, even Koneko, instead opting to stare down the street towards their target.  “Let’s go, we can’t wait any longer.”</w:t>
      </w:r>
    </w:p>
    <w:p w:rsidR="0086287E" w:rsidRPr="008367DC" w:rsidRDefault="0086287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“I have already sent for Xenovia and Irina,” Gabriel soothed.  “They should arrive soon.”</w:t>
      </w:r>
    </w:p>
    <w:p w:rsidR="001242C8" w:rsidRPr="008367DC" w:rsidRDefault="0086287E"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“Actually… I’m with Kiba on this one.” Ranma said, shaking his head.  “The police gal and her partner here might have been spotted tailing the exorcist that led them here, and I’d bet anything that whoever i</w:t>
      </w:r>
      <w:r w:rsidR="001242C8" w:rsidRPr="008367DC">
        <w:rPr>
          <w:rFonts w:ascii="Calibri" w:hAnsi="Calibri" w:cs="Calibri"/>
          <w:sz w:val="24"/>
          <w:szCs w:val="24"/>
        </w:rPr>
        <w:t xml:space="preserve">s in there has some way to know about the other powers moving around Kuoh.  That means they might be running scared given you being here along with Serafall.”  Whatever she had looked like, Ranma knew Serafall was powerful, way more powerful than any of </w:t>
      </w:r>
      <w:r w:rsidR="005510A0" w:rsidRPr="008367DC">
        <w:rPr>
          <w:rFonts w:ascii="Calibri" w:hAnsi="Calibri" w:cs="Calibri"/>
          <w:sz w:val="24"/>
          <w:szCs w:val="24"/>
        </w:rPr>
        <w:t xml:space="preserve">the other Devils he’d yet met.  </w:t>
      </w:r>
    </w:p>
    <w:p w:rsidR="0086287E" w:rsidRPr="008367DC" w:rsidRDefault="001242C8"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“Plus, I alrea</w:t>
      </w:r>
      <w:r w:rsidR="005510A0" w:rsidRPr="008367DC">
        <w:rPr>
          <w:rFonts w:ascii="Calibri" w:hAnsi="Calibri" w:cs="Calibri"/>
          <w:sz w:val="24"/>
          <w:szCs w:val="24"/>
        </w:rPr>
        <w:t xml:space="preserve">dy took out their two guards, and I got the impression they were trying to move out when I used a ki pulse earlier.  </w:t>
      </w:r>
      <w:r w:rsidRPr="008367DC">
        <w:rPr>
          <w:rFonts w:ascii="Calibri" w:hAnsi="Calibri" w:cs="Calibri"/>
          <w:sz w:val="24"/>
          <w:szCs w:val="24"/>
        </w:rPr>
        <w:t>So I think we need to move in now.”</w:t>
      </w:r>
    </w:p>
    <w:p w:rsidR="001242C8" w:rsidRPr="008367DC" w:rsidRDefault="001242C8"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“Um, wait, are you saying this fox, um this lovely lady is a combatant?” </w:t>
      </w:r>
      <w:r w:rsidR="005C7D48" w:rsidRPr="008367DC">
        <w:rPr>
          <w:rFonts w:ascii="Calibri" w:hAnsi="Calibri" w:cs="Calibri"/>
          <w:sz w:val="24"/>
          <w:szCs w:val="24"/>
        </w:rPr>
        <w:t>Tajima</w:t>
      </w:r>
      <w:r w:rsidRPr="008367DC">
        <w:rPr>
          <w:rFonts w:ascii="Calibri" w:hAnsi="Calibri" w:cs="Calibri"/>
          <w:sz w:val="24"/>
          <w:szCs w:val="24"/>
        </w:rPr>
        <w:t xml:space="preserve"> asked, still not having pulled his eyes off Gabriel.</w:t>
      </w:r>
    </w:p>
    <w:p w:rsidR="001242C8" w:rsidRPr="008367DC" w:rsidRDefault="001242C8"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Gabriel did not look at him, feeling the emotions coming off the man towards her and feeling rather uncomfortable</w:t>
      </w:r>
      <w:r w:rsidR="001326DF" w:rsidRPr="008367DC">
        <w:rPr>
          <w:rFonts w:ascii="Calibri" w:hAnsi="Calibri" w:cs="Calibri"/>
          <w:sz w:val="24"/>
          <w:szCs w:val="24"/>
        </w:rPr>
        <w:t xml:space="preserve"> and</w:t>
      </w:r>
      <w:r w:rsidRPr="008367DC">
        <w:rPr>
          <w:rFonts w:ascii="Calibri" w:hAnsi="Calibri" w:cs="Calibri"/>
          <w:sz w:val="24"/>
          <w:szCs w:val="24"/>
        </w:rPr>
        <w:t xml:space="preserve"> sad that she had </w:t>
      </w:r>
      <w:r w:rsidR="001326DF" w:rsidRPr="008367DC">
        <w:rPr>
          <w:rFonts w:ascii="Calibri" w:hAnsi="Calibri" w:cs="Calibri"/>
          <w:sz w:val="24"/>
          <w:szCs w:val="24"/>
        </w:rPr>
        <w:t xml:space="preserve">caused them.  </w:t>
      </w:r>
      <w:r w:rsidR="001326DF" w:rsidRPr="008367DC">
        <w:rPr>
          <w:rFonts w:ascii="Calibri" w:hAnsi="Calibri" w:cs="Calibri"/>
          <w:i/>
          <w:sz w:val="24"/>
          <w:szCs w:val="24"/>
        </w:rPr>
        <w:t xml:space="preserve">Such a poor soul, he must be very lonely to latch on so to a woman he has just met.  </w:t>
      </w:r>
      <w:r w:rsidR="001326DF" w:rsidRPr="008367DC">
        <w:rPr>
          <w:rFonts w:ascii="Calibri" w:hAnsi="Calibri" w:cs="Calibri"/>
          <w:sz w:val="24"/>
          <w:szCs w:val="24"/>
        </w:rPr>
        <w:t>Gabriel was not aware of the impact she could have on the men around her.  “I assure you sir that I am a most accomplished fighter.”</w:t>
      </w:r>
    </w:p>
    <w:p w:rsidR="002009CA" w:rsidRPr="008367DC" w:rsidRDefault="001326DF"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“Gabriel…” Rika mused, having gotten over her own reaction to the blonde’s arrival by that point.  “Sounds weirdly familiar, but whatever.  If you think we should go in now Ranma, let’s do it.”  </w:t>
      </w:r>
    </w:p>
    <w:p w:rsidR="007E39F5" w:rsidRPr="008367DC" w:rsidRDefault="005510A0"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T</w:t>
      </w:r>
      <w:r w:rsidR="001326DF" w:rsidRPr="008367DC">
        <w:rPr>
          <w:rFonts w:ascii="Calibri" w:hAnsi="Calibri" w:cs="Calibri"/>
          <w:sz w:val="24"/>
          <w:szCs w:val="24"/>
        </w:rPr>
        <w:t>his wasn’t going to be her normal routine, as a sniper she was supposed to stay back and</w:t>
      </w:r>
      <w:r w:rsidR="002009CA" w:rsidRPr="008367DC">
        <w:rPr>
          <w:rFonts w:ascii="Calibri" w:hAnsi="Calibri" w:cs="Calibri"/>
          <w:sz w:val="24"/>
          <w:szCs w:val="24"/>
        </w:rPr>
        <w:t xml:space="preserve"> kill at range.  B</w:t>
      </w:r>
      <w:r w:rsidR="0052263E" w:rsidRPr="008367DC">
        <w:rPr>
          <w:rFonts w:ascii="Calibri" w:hAnsi="Calibri" w:cs="Calibri"/>
          <w:sz w:val="24"/>
          <w:szCs w:val="24"/>
        </w:rPr>
        <w:t xml:space="preserve">ut there weren’t any windows in the target building, and they didn’t have enough people to leave her or her partner outside.  </w:t>
      </w:r>
      <w:r w:rsidR="002009CA" w:rsidRPr="008367DC">
        <w:rPr>
          <w:rFonts w:ascii="Calibri" w:hAnsi="Calibri" w:cs="Calibri"/>
          <w:sz w:val="24"/>
          <w:szCs w:val="24"/>
        </w:rPr>
        <w:t>Still,</w:t>
      </w:r>
      <w:r w:rsidR="0052263E" w:rsidRPr="008367DC">
        <w:rPr>
          <w:rFonts w:ascii="Calibri" w:hAnsi="Calibri" w:cs="Calibri"/>
          <w:sz w:val="24"/>
          <w:szCs w:val="24"/>
        </w:rPr>
        <w:t xml:space="preserve"> the battle against the demon snake bitch hadn’t been the first time she had gotten up close and nasty.</w:t>
      </w:r>
    </w:p>
    <w:p w:rsidR="00787071" w:rsidRPr="008367DC" w:rsidRDefault="00241189"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“Koneko with me, Gabriel</w:t>
      </w:r>
      <w:del w:id="51" w:author="Michael Hommon" w:date="2019-01-03T14:11:00Z">
        <w:r w:rsidRPr="008367DC" w:rsidDel="008229CE">
          <w:rPr>
            <w:rFonts w:ascii="Calibri" w:hAnsi="Calibri" w:cs="Calibri"/>
            <w:sz w:val="24"/>
            <w:szCs w:val="24"/>
          </w:rPr>
          <w:delText xml:space="preserve">, </w:delText>
        </w:r>
      </w:del>
      <w:ins w:id="52" w:author="Michael Hommon" w:date="2019-01-03T14:11:00Z">
        <w:r w:rsidR="008229CE">
          <w:rPr>
            <w:rFonts w:ascii="Calibri" w:hAnsi="Calibri" w:cs="Calibri"/>
            <w:sz w:val="24"/>
            <w:szCs w:val="24"/>
          </w:rPr>
          <w:t xml:space="preserve"> and</w:t>
        </w:r>
        <w:r w:rsidR="008229CE" w:rsidRPr="008367DC">
          <w:rPr>
            <w:rFonts w:ascii="Calibri" w:hAnsi="Calibri" w:cs="Calibri"/>
            <w:sz w:val="24"/>
            <w:szCs w:val="24"/>
          </w:rPr>
          <w:t xml:space="preserve"> </w:t>
        </w:r>
      </w:ins>
      <w:r w:rsidRPr="008367DC">
        <w:rPr>
          <w:rFonts w:ascii="Calibri" w:hAnsi="Calibri" w:cs="Calibri"/>
          <w:sz w:val="24"/>
          <w:szCs w:val="24"/>
        </w:rPr>
        <w:t>Saeko, you’re another team, get in position in the alleyway behind the target building.  Koneko and I will attack from the roof down.”</w:t>
      </w:r>
      <w:r w:rsidR="00787071" w:rsidRPr="008367DC">
        <w:rPr>
          <w:rFonts w:ascii="Calibri" w:hAnsi="Calibri" w:cs="Calibri"/>
          <w:sz w:val="24"/>
          <w:szCs w:val="24"/>
        </w:rPr>
        <w:t xml:space="preserve">  </w:t>
      </w:r>
    </w:p>
    <w:p w:rsidR="00787071" w:rsidRPr="008367DC" w:rsidRDefault="00241189"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Koneko nodded at that, moving to Ranma’s side, fighting back the urge to </w:t>
      </w:r>
      <w:r w:rsidR="00787071" w:rsidRPr="008367DC">
        <w:rPr>
          <w:rFonts w:ascii="Calibri" w:hAnsi="Calibri" w:cs="Calibri"/>
          <w:sz w:val="24"/>
          <w:szCs w:val="24"/>
        </w:rPr>
        <w:t>nuzzle into the Sunshine Boy’s side, the urge to continue her positive reinforcement to offset his Neko-ken training rather strong.  But this wasn’t the time for it.</w:t>
      </w:r>
    </w:p>
    <w:p w:rsidR="00787071" w:rsidRPr="008367DC" w:rsidRDefault="00787071"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“And me?” Kiba asked intently, a sword already in his hand, the blade a simple longsword in appearance.  But both martial artists could tell it was more than that, and Gabriel had sighed and moved away the moment he had pulled it out.</w:t>
      </w:r>
    </w:p>
    <w:p w:rsidR="00787071" w:rsidRPr="008367DC" w:rsidRDefault="00787071"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“You get to go through the front door with Rika and Tajima,” Ranma said definitively, nothing in his tone or body language saying that there was even a hint of anything else happening.  “Just keep control Kiba.  Remember these might be exorcists, and there might be these stolen holy swords in there, but you’re part of a team now, got it?”</w:t>
      </w:r>
    </w:p>
    <w:p w:rsidR="002E31EB" w:rsidRPr="008367DC" w:rsidRDefault="002E31EB"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Koneko nodded, moving over and hugging the knight so hard he winced and began to tap out on her arms.  “Please senpai, keep control.”</w:t>
      </w:r>
    </w:p>
    <w:p w:rsidR="002E31EB" w:rsidRPr="008367DC" w:rsidRDefault="002E31EB"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 xml:space="preserve">“Gah, yes, yes, Koneko-chan I’ll try, just let me go!”  </w:t>
      </w:r>
    </w:p>
    <w:p w:rsidR="002E31EB" w:rsidRPr="008367DC" w:rsidRDefault="002E31EB"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If anything</w:t>
      </w:r>
      <w:ins w:id="53" w:author="Michael Hommon" w:date="2019-01-03T12:25:00Z">
        <w:r w:rsidR="00927E27">
          <w:rPr>
            <w:rFonts w:ascii="Calibri" w:hAnsi="Calibri" w:cs="Calibri"/>
            <w:sz w:val="24"/>
            <w:szCs w:val="24"/>
          </w:rPr>
          <w:t>,</w:t>
        </w:r>
      </w:ins>
      <w:r w:rsidRPr="008367DC">
        <w:rPr>
          <w:rFonts w:ascii="Calibri" w:hAnsi="Calibri" w:cs="Calibri"/>
          <w:sz w:val="24"/>
          <w:szCs w:val="24"/>
        </w:rPr>
        <w:t xml:space="preserve"> Koneko gripped him tighter.  “Promise?” </w:t>
      </w:r>
    </w:p>
    <w:p w:rsidR="002E31EB" w:rsidRPr="008367DC" w:rsidRDefault="002E31EB"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“I promise I won</w:t>
      </w:r>
      <w:r w:rsidR="00C35F07" w:rsidRPr="008367DC">
        <w:rPr>
          <w:rFonts w:ascii="Calibri" w:hAnsi="Calibri" w:cs="Calibri"/>
          <w:sz w:val="24"/>
          <w:szCs w:val="24"/>
        </w:rPr>
        <w:t>’</w:t>
      </w:r>
      <w:r w:rsidRPr="008367DC">
        <w:rPr>
          <w:rFonts w:ascii="Calibri" w:hAnsi="Calibri" w:cs="Calibri"/>
          <w:sz w:val="24"/>
          <w:szCs w:val="24"/>
        </w:rPr>
        <w:t>t fly off the handle, no please, need, to, breath!” Kiba gasped.</w:t>
      </w:r>
    </w:p>
    <w:p w:rsidR="002E31EB" w:rsidRPr="008367DC" w:rsidRDefault="002E31EB" w:rsidP="008367DC">
      <w:pPr>
        <w:spacing w:before="100" w:beforeAutospacing="1" w:after="100" w:afterAutospacing="1"/>
        <w:ind w:firstLineChars="350" w:firstLine="840"/>
        <w:rPr>
          <w:rFonts w:ascii="Calibri" w:hAnsi="Calibri" w:cs="Calibri"/>
          <w:sz w:val="24"/>
          <w:szCs w:val="24"/>
        </w:rPr>
      </w:pPr>
      <w:r w:rsidRPr="008367DC">
        <w:rPr>
          <w:rFonts w:ascii="Calibri" w:hAnsi="Calibri" w:cs="Calibri"/>
          <w:sz w:val="24"/>
          <w:szCs w:val="24"/>
        </w:rPr>
        <w:t>After a moment seeming to think about it, Koneko released him, and stepped back.  Grumbling</w:t>
      </w:r>
      <w:r w:rsidR="00C35F07" w:rsidRPr="008367DC">
        <w:rPr>
          <w:rFonts w:ascii="Calibri" w:hAnsi="Calibri" w:cs="Calibri"/>
          <w:sz w:val="24"/>
          <w:szCs w:val="24"/>
        </w:rPr>
        <w:t xml:space="preserve"> Kiba righted his spine </w:t>
      </w:r>
      <w:del w:id="54" w:author="Michael Hommon" w:date="2019-01-03T12:25:00Z">
        <w:r w:rsidR="00C35F07" w:rsidRPr="008367DC" w:rsidDel="00927E27">
          <w:rPr>
            <w:rFonts w:ascii="Calibri" w:hAnsi="Calibri" w:cs="Calibri"/>
            <w:sz w:val="24"/>
            <w:szCs w:val="24"/>
          </w:rPr>
          <w:delText xml:space="preserve">an </w:delText>
        </w:r>
      </w:del>
      <w:ins w:id="55" w:author="Michael Hommon" w:date="2019-01-03T12:25:00Z">
        <w:r w:rsidR="00927E27">
          <w:rPr>
            <w:rFonts w:ascii="Calibri" w:hAnsi="Calibri" w:cs="Calibri"/>
            <w:sz w:val="24"/>
            <w:szCs w:val="24"/>
          </w:rPr>
          <w:t>and</w:t>
        </w:r>
        <w:r w:rsidR="00927E27" w:rsidRPr="008367DC">
          <w:rPr>
            <w:rFonts w:ascii="Calibri" w:hAnsi="Calibri" w:cs="Calibri"/>
            <w:sz w:val="24"/>
            <w:szCs w:val="24"/>
          </w:rPr>
          <w:t xml:space="preserve"> </w:t>
        </w:r>
      </w:ins>
      <w:r w:rsidR="00C35F07" w:rsidRPr="008367DC">
        <w:rPr>
          <w:rFonts w:ascii="Calibri" w:hAnsi="Calibri" w:cs="Calibri"/>
          <w:sz w:val="24"/>
          <w:szCs w:val="24"/>
        </w:rPr>
        <w:t xml:space="preserve">tried to scoop up the bits and pieces of his dignity while the others snickered at him.  </w:t>
      </w:r>
    </w:p>
    <w:p w:rsidR="00E2579E" w:rsidRPr="008367DC" w:rsidRDefault="00C35F07" w:rsidP="008367DC">
      <w:pPr>
        <w:spacing w:before="100" w:beforeAutospacing="1" w:after="100" w:afterAutospacing="1"/>
        <w:ind w:firstLineChars="350" w:firstLine="840"/>
        <w:rPr>
          <w:rFonts w:ascii="Calibri" w:hAnsi="Calibri" w:cs="Calibri"/>
          <w:color w:val="000000"/>
          <w:sz w:val="24"/>
          <w:szCs w:val="24"/>
        </w:rPr>
      </w:pPr>
      <w:r w:rsidRPr="008367DC">
        <w:rPr>
          <w:rFonts w:ascii="Calibri" w:hAnsi="Calibri" w:cs="Calibri"/>
          <w:color w:val="000000"/>
          <w:sz w:val="24"/>
          <w:szCs w:val="24"/>
        </w:rPr>
        <w:t>Kiba was still trying to regain his dignity when</w:t>
      </w:r>
      <w:r w:rsidR="002009CA" w:rsidRPr="008367DC">
        <w:rPr>
          <w:rFonts w:ascii="Calibri" w:hAnsi="Calibri" w:cs="Calibri"/>
          <w:color w:val="000000"/>
          <w:sz w:val="24"/>
          <w:szCs w:val="24"/>
        </w:rPr>
        <w:t xml:space="preserve"> Ranma</w:t>
      </w:r>
      <w:r w:rsidR="00241189" w:rsidRPr="008367DC">
        <w:rPr>
          <w:rFonts w:ascii="Calibri" w:hAnsi="Calibri" w:cs="Calibri"/>
          <w:color w:val="000000"/>
          <w:sz w:val="24"/>
          <w:szCs w:val="24"/>
        </w:rPr>
        <w:t xml:space="preserve"> took to the rooftops with </w:t>
      </w:r>
      <w:r w:rsidR="00E2579E" w:rsidRPr="008367DC">
        <w:rPr>
          <w:rFonts w:ascii="Calibri" w:hAnsi="Calibri" w:cs="Calibri"/>
          <w:color w:val="000000"/>
          <w:sz w:val="24"/>
          <w:szCs w:val="24"/>
        </w:rPr>
        <w:t>Koneko leaping up after him</w:t>
      </w:r>
      <w:r w:rsidR="002009CA" w:rsidRPr="008367DC">
        <w:rPr>
          <w:rFonts w:ascii="Calibri" w:hAnsi="Calibri" w:cs="Calibri"/>
          <w:color w:val="000000"/>
          <w:sz w:val="24"/>
          <w:szCs w:val="24"/>
        </w:rPr>
        <w:t>, heading straight towards their target</w:t>
      </w:r>
      <w:r w:rsidR="007E39F5" w:rsidRPr="008367DC">
        <w:rPr>
          <w:rFonts w:ascii="Calibri" w:hAnsi="Calibri" w:cs="Calibri"/>
          <w:color w:val="000000"/>
          <w:sz w:val="24"/>
          <w:szCs w:val="24"/>
        </w:rPr>
        <w:t xml:space="preserve">.  </w:t>
      </w:r>
      <w:r w:rsidR="00E2579E" w:rsidRPr="008367DC">
        <w:rPr>
          <w:rFonts w:ascii="Calibri" w:hAnsi="Calibri" w:cs="Calibri"/>
          <w:color w:val="000000"/>
          <w:sz w:val="24"/>
          <w:szCs w:val="24"/>
        </w:rPr>
        <w:t>Gabriel and Saeko moved off in another way to come at the building from the back.</w:t>
      </w:r>
    </w:p>
    <w:p w:rsidR="00C35F07" w:rsidRPr="008367DC" w:rsidRDefault="00E2579E" w:rsidP="008367DC">
      <w:pPr>
        <w:spacing w:before="100" w:beforeAutospacing="1" w:after="100" w:afterAutospacing="1"/>
        <w:ind w:firstLineChars="350" w:firstLine="840"/>
        <w:rPr>
          <w:rFonts w:ascii="Calibri" w:hAnsi="Calibri" w:cs="Calibri"/>
          <w:color w:val="000000"/>
          <w:sz w:val="24"/>
          <w:szCs w:val="24"/>
        </w:rPr>
      </w:pPr>
      <w:r w:rsidRPr="008367DC">
        <w:rPr>
          <w:rFonts w:ascii="Calibri" w:hAnsi="Calibri" w:cs="Calibri"/>
          <w:color w:val="000000"/>
          <w:sz w:val="24"/>
          <w:szCs w:val="24"/>
        </w:rPr>
        <w:t>Sighing Kiba</w:t>
      </w:r>
      <w:r w:rsidR="002009CA" w:rsidRPr="008367DC">
        <w:rPr>
          <w:rFonts w:ascii="Calibri" w:hAnsi="Calibri" w:cs="Calibri"/>
          <w:color w:val="000000"/>
          <w:sz w:val="24"/>
          <w:szCs w:val="24"/>
        </w:rPr>
        <w:t xml:space="preserve"> moved </w:t>
      </w:r>
      <w:r w:rsidRPr="008367DC">
        <w:rPr>
          <w:rFonts w:ascii="Calibri" w:hAnsi="Calibri" w:cs="Calibri"/>
          <w:color w:val="000000"/>
          <w:sz w:val="24"/>
          <w:szCs w:val="24"/>
        </w:rPr>
        <w:t>down the street with</w:t>
      </w:r>
      <w:r w:rsidR="002009CA" w:rsidRPr="008367DC">
        <w:rPr>
          <w:rFonts w:ascii="Calibri" w:hAnsi="Calibri" w:cs="Calibri"/>
          <w:color w:val="000000"/>
          <w:sz w:val="24"/>
          <w:szCs w:val="24"/>
        </w:rPr>
        <w:t xml:space="preserve"> the two police, nodding at the two of them</w:t>
      </w:r>
      <w:r w:rsidR="00554A22" w:rsidRPr="008367DC">
        <w:rPr>
          <w:rFonts w:ascii="Calibri" w:hAnsi="Calibri" w:cs="Calibri"/>
          <w:color w:val="000000"/>
          <w:sz w:val="24"/>
          <w:szCs w:val="24"/>
        </w:rPr>
        <w:t>.  With him in the lead</w:t>
      </w:r>
      <w:ins w:id="56" w:author="Michael Hommon" w:date="2019-01-03T12:25:00Z">
        <w:r w:rsidR="00927E27">
          <w:rPr>
            <w:rFonts w:ascii="Calibri" w:hAnsi="Calibri" w:cs="Calibri"/>
            <w:color w:val="000000"/>
            <w:sz w:val="24"/>
            <w:szCs w:val="24"/>
          </w:rPr>
          <w:t>,</w:t>
        </w:r>
      </w:ins>
      <w:r w:rsidRPr="008367DC">
        <w:rPr>
          <w:rFonts w:ascii="Calibri" w:hAnsi="Calibri" w:cs="Calibri"/>
          <w:color w:val="000000"/>
          <w:sz w:val="24"/>
          <w:szCs w:val="24"/>
        </w:rPr>
        <w:t xml:space="preserve"> they moved into the shadows of a doorway, then from that to the next and so forth.</w:t>
      </w:r>
    </w:p>
    <w:p w:rsidR="00EA3A0B" w:rsidRPr="008367DC" w:rsidRDefault="00153D62" w:rsidP="008367DC">
      <w:pPr>
        <w:spacing w:before="100" w:beforeAutospacing="1" w:after="100" w:afterAutospacing="1"/>
        <w:ind w:firstLineChars="350" w:firstLine="840"/>
        <w:rPr>
          <w:rFonts w:ascii="Calibri" w:hAnsi="Calibri" w:cs="Calibri"/>
          <w:color w:val="000000"/>
          <w:sz w:val="24"/>
          <w:szCs w:val="24"/>
        </w:rPr>
      </w:pPr>
      <w:r w:rsidRPr="008367DC">
        <w:rPr>
          <w:rFonts w:ascii="Calibri" w:hAnsi="Calibri" w:cs="Calibri"/>
          <w:color w:val="000000"/>
          <w:sz w:val="24"/>
          <w:szCs w:val="24"/>
        </w:rPr>
        <w:t xml:space="preserve">Gabriel and Saeko were in place first, with Koneko and Ranma </w:t>
      </w:r>
      <w:r w:rsidR="00554A22" w:rsidRPr="008367DC">
        <w:rPr>
          <w:rFonts w:ascii="Calibri" w:hAnsi="Calibri" w:cs="Calibri"/>
          <w:color w:val="000000"/>
          <w:sz w:val="24"/>
          <w:szCs w:val="24"/>
        </w:rPr>
        <w:t xml:space="preserve">following landing on the rooftop silently.  Ranma moved to the center of the rooftop, watching the maintenance door, and murmuring, “Why in the world are there always these </w:t>
      </w:r>
      <w:r w:rsidR="00EA3A0B" w:rsidRPr="008367DC">
        <w:rPr>
          <w:rFonts w:ascii="Calibri" w:hAnsi="Calibri" w:cs="Calibri"/>
          <w:color w:val="000000"/>
          <w:sz w:val="24"/>
          <w:szCs w:val="24"/>
        </w:rPr>
        <w:t>derelict</w:t>
      </w:r>
      <w:r w:rsidR="00554A22" w:rsidRPr="008367DC">
        <w:rPr>
          <w:rFonts w:ascii="Calibri" w:hAnsi="Calibri" w:cs="Calibri"/>
          <w:color w:val="000000"/>
          <w:sz w:val="24"/>
          <w:szCs w:val="24"/>
        </w:rPr>
        <w:t xml:space="preserve"> houses all over the place anyway?  I mean, I know why they are in Nerima, so martial arts fights can happen there without doing any real damage to anyt</w:t>
      </w:r>
      <w:r w:rsidR="00EA3A0B" w:rsidRPr="008367DC">
        <w:rPr>
          <w:rFonts w:ascii="Calibri" w:hAnsi="Calibri" w:cs="Calibri"/>
          <w:color w:val="000000"/>
          <w:sz w:val="24"/>
          <w:szCs w:val="24"/>
        </w:rPr>
        <w:t>h</w:t>
      </w:r>
      <w:r w:rsidR="00554A22" w:rsidRPr="008367DC">
        <w:rPr>
          <w:rFonts w:ascii="Calibri" w:hAnsi="Calibri" w:cs="Calibri"/>
          <w:color w:val="000000"/>
          <w:sz w:val="24"/>
          <w:szCs w:val="24"/>
        </w:rPr>
        <w:t>ing currently in use</w:t>
      </w:r>
      <w:r w:rsidR="00EA3A0B" w:rsidRPr="008367DC">
        <w:rPr>
          <w:rFonts w:ascii="Calibri" w:hAnsi="Calibri" w:cs="Calibri"/>
          <w:color w:val="000000"/>
          <w:sz w:val="24"/>
          <w:szCs w:val="24"/>
        </w:rPr>
        <w:t>, but here?”</w:t>
      </w:r>
    </w:p>
    <w:p w:rsidR="00EA3A0B" w:rsidRPr="008367DC" w:rsidRDefault="00EA3A0B" w:rsidP="008367DC">
      <w:pPr>
        <w:pStyle w:val="NormalWeb"/>
        <w:ind w:firstLineChars="350" w:firstLine="840"/>
        <w:rPr>
          <w:rFonts w:ascii="Calibri" w:hAnsi="Calibri" w:cs="Calibri"/>
          <w:color w:val="000000"/>
        </w:rPr>
      </w:pPr>
      <w:r w:rsidRPr="008367DC">
        <w:rPr>
          <w:rFonts w:ascii="Calibri" w:hAnsi="Calibri" w:cs="Calibri"/>
          <w:color w:val="000000"/>
        </w:rPr>
        <w:t>“It’s a mystery,” Koneko replied with a nod.</w:t>
      </w:r>
    </w:p>
    <w:p w:rsidR="00C87605" w:rsidRPr="008367DC" w:rsidRDefault="00EA3A0B" w:rsidP="008367DC">
      <w:pPr>
        <w:pStyle w:val="NormalWeb"/>
        <w:ind w:firstLineChars="350" w:firstLine="840"/>
        <w:rPr>
          <w:rFonts w:ascii="Calibri" w:hAnsi="Calibri" w:cs="Calibri"/>
          <w:color w:val="000000"/>
        </w:rPr>
      </w:pPr>
      <w:r w:rsidRPr="008367DC">
        <w:rPr>
          <w:rFonts w:ascii="Calibri" w:hAnsi="Calibri" w:cs="Calibri"/>
          <w:color w:val="000000"/>
        </w:rPr>
        <w:t xml:space="preserve">Down below, Gabriel rested a hand on the wall of the target </w:t>
      </w:r>
      <w:r w:rsidR="00C87605" w:rsidRPr="008367DC">
        <w:rPr>
          <w:rFonts w:ascii="Calibri" w:hAnsi="Calibri" w:cs="Calibri"/>
          <w:color w:val="000000"/>
        </w:rPr>
        <w:t>building, musing, “Now, if I were a room or hallway, where would I put it?” Saeko blinked at that, and somehow Gabriel sensed her confusion and the blond angel, her hair still vi</w:t>
      </w:r>
      <w:r w:rsidR="0013746F" w:rsidRPr="008367DC">
        <w:rPr>
          <w:rFonts w:ascii="Calibri" w:hAnsi="Calibri" w:cs="Calibri"/>
          <w:color w:val="000000"/>
        </w:rPr>
        <w:t>sible in the darkness of the alley</w:t>
      </w:r>
      <w:r w:rsidR="00C87605" w:rsidRPr="008367DC">
        <w:rPr>
          <w:rFonts w:ascii="Calibri" w:hAnsi="Calibri" w:cs="Calibri"/>
          <w:color w:val="000000"/>
        </w:rPr>
        <w:t>way smiled over at her.  “I’m just wondering how best to cut our way in.”</w:t>
      </w:r>
    </w:p>
    <w:p w:rsidR="00E2579E" w:rsidRPr="008367DC" w:rsidRDefault="00C87605" w:rsidP="008367DC">
      <w:pPr>
        <w:pStyle w:val="NormalWeb"/>
        <w:ind w:firstLineChars="350" w:firstLine="840"/>
        <w:rPr>
          <w:rFonts w:ascii="Calibri" w:hAnsi="Calibri" w:cs="Calibri"/>
          <w:color w:val="000000"/>
        </w:rPr>
      </w:pPr>
      <w:r w:rsidRPr="008367DC">
        <w:rPr>
          <w:rFonts w:ascii="Calibri" w:hAnsi="Calibri" w:cs="Calibri"/>
          <w:color w:val="000000"/>
        </w:rPr>
        <w:t>“… There is a perfectly normal door right over there you know,” Saeko said, a sweatdrop appearing on her head.  Even she wouldn’t think about cutting her way into a building when there were other means to get in.</w:t>
      </w:r>
    </w:p>
    <w:p w:rsidR="0013746F" w:rsidRPr="008367DC" w:rsidRDefault="0013746F" w:rsidP="008367DC">
      <w:pPr>
        <w:pStyle w:val="NormalWeb"/>
        <w:ind w:firstLineChars="350" w:firstLine="840"/>
        <w:rPr>
          <w:rFonts w:ascii="Calibri" w:hAnsi="Calibri" w:cs="Calibri"/>
          <w:color w:val="000000"/>
        </w:rPr>
      </w:pPr>
      <w:r w:rsidRPr="008367DC">
        <w:rPr>
          <w:rFonts w:ascii="Calibri" w:hAnsi="Calibri" w:cs="Calibri"/>
          <w:color w:val="000000"/>
        </w:rPr>
        <w:t>Despite the somewhat bantering tone of these discussions however, t</w:t>
      </w:r>
      <w:r w:rsidR="002009CA" w:rsidRPr="008367DC">
        <w:rPr>
          <w:rFonts w:ascii="Calibri" w:hAnsi="Calibri" w:cs="Calibri"/>
          <w:color w:val="000000"/>
        </w:rPr>
        <w:t>he moment Kiba reached the building</w:t>
      </w:r>
      <w:r w:rsidRPr="008367DC">
        <w:rPr>
          <w:rFonts w:ascii="Calibri" w:hAnsi="Calibri" w:cs="Calibri"/>
          <w:color w:val="000000"/>
        </w:rPr>
        <w:t>,</w:t>
      </w:r>
      <w:r w:rsidR="002009CA" w:rsidRPr="008367DC">
        <w:rPr>
          <w:rFonts w:ascii="Calibri" w:hAnsi="Calibri" w:cs="Calibri"/>
          <w:color w:val="000000"/>
        </w:rPr>
        <w:t xml:space="preserve"> the attack started to go sideways</w:t>
      </w:r>
      <w:r w:rsidR="007E39F5" w:rsidRPr="008367DC">
        <w:rPr>
          <w:rFonts w:ascii="Calibri" w:hAnsi="Calibri" w:cs="Calibri"/>
          <w:color w:val="000000"/>
        </w:rPr>
        <w:t xml:space="preserve">.  </w:t>
      </w:r>
      <w:r w:rsidR="002009CA" w:rsidRPr="008367DC">
        <w:rPr>
          <w:rFonts w:ascii="Calibri" w:hAnsi="Calibri" w:cs="Calibri"/>
          <w:color w:val="000000"/>
        </w:rPr>
        <w:t>Because Kiba didn't wait for any kind of signal</w:t>
      </w:r>
      <w:r w:rsidR="007E39F5" w:rsidRPr="008367DC">
        <w:rPr>
          <w:rFonts w:ascii="Calibri" w:hAnsi="Calibri" w:cs="Calibri"/>
          <w:color w:val="000000"/>
        </w:rPr>
        <w:t xml:space="preserve">.  </w:t>
      </w:r>
      <w:r w:rsidRPr="008367DC">
        <w:rPr>
          <w:rFonts w:ascii="Calibri" w:hAnsi="Calibri" w:cs="Calibri"/>
          <w:color w:val="000000"/>
        </w:rPr>
        <w:t>Instead</w:t>
      </w:r>
      <w:ins w:id="57" w:author="Michael Hommon" w:date="2019-01-03T12:26:00Z">
        <w:r w:rsidR="00927E27">
          <w:rPr>
            <w:rFonts w:ascii="Calibri" w:hAnsi="Calibri" w:cs="Calibri"/>
            <w:color w:val="000000"/>
          </w:rPr>
          <w:t>,</w:t>
        </w:r>
      </w:ins>
      <w:r w:rsidRPr="008367DC">
        <w:rPr>
          <w:rFonts w:ascii="Calibri" w:hAnsi="Calibri" w:cs="Calibri"/>
          <w:color w:val="000000"/>
        </w:rPr>
        <w:t xml:space="preserve"> the instant he was within sprinting distanc</w:t>
      </w:r>
      <w:r w:rsidR="002009CA" w:rsidRPr="008367DC">
        <w:rPr>
          <w:rFonts w:ascii="Calibri" w:hAnsi="Calibri" w:cs="Calibri"/>
          <w:color w:val="000000"/>
        </w:rPr>
        <w:t>e</w:t>
      </w:r>
      <w:r w:rsidRPr="008367DC">
        <w:rPr>
          <w:rFonts w:ascii="Calibri" w:hAnsi="Calibri" w:cs="Calibri"/>
          <w:color w:val="000000"/>
        </w:rPr>
        <w:t xml:space="preserve"> he dashed forward, his sword flashing out</w:t>
      </w:r>
      <w:r w:rsidR="002009CA" w:rsidRPr="008367DC">
        <w:rPr>
          <w:rFonts w:ascii="Calibri" w:hAnsi="Calibri" w:cs="Calibri"/>
          <w:color w:val="000000"/>
        </w:rPr>
        <w:t xml:space="preserve"> at the front doorway, which was sliced in</w:t>
      </w:r>
      <w:r w:rsidRPr="008367DC">
        <w:rPr>
          <w:rFonts w:ascii="Calibri" w:hAnsi="Calibri" w:cs="Calibri"/>
          <w:color w:val="000000"/>
        </w:rPr>
        <w:t xml:space="preserve"> </w:t>
      </w:r>
      <w:r w:rsidR="002009CA" w:rsidRPr="008367DC">
        <w:rPr>
          <w:rFonts w:ascii="Calibri" w:hAnsi="Calibri" w:cs="Calibri"/>
          <w:color w:val="000000"/>
        </w:rPr>
        <w:t>t</w:t>
      </w:r>
      <w:r w:rsidRPr="008367DC">
        <w:rPr>
          <w:rFonts w:ascii="Calibri" w:hAnsi="Calibri" w:cs="Calibri"/>
          <w:color w:val="000000"/>
        </w:rPr>
        <w:t>w</w:t>
      </w:r>
      <w:r w:rsidR="002009CA" w:rsidRPr="008367DC">
        <w:rPr>
          <w:rFonts w:ascii="Calibri" w:hAnsi="Calibri" w:cs="Calibri"/>
          <w:color w:val="000000"/>
        </w:rPr>
        <w:t>o, each half showi</w:t>
      </w:r>
      <w:r w:rsidRPr="008367DC">
        <w:rPr>
          <w:rFonts w:ascii="Calibri" w:hAnsi="Calibri" w:cs="Calibri"/>
          <w:color w:val="000000"/>
        </w:rPr>
        <w:t>ng signs of ice particles on it</w:t>
      </w:r>
      <w:r w:rsidR="002009CA" w:rsidRPr="008367DC">
        <w:rPr>
          <w:rFonts w:ascii="Calibri" w:hAnsi="Calibri" w:cs="Calibri"/>
          <w:color w:val="000000"/>
        </w:rPr>
        <w:t xml:space="preserve"> before Kiba hit it hard</w:t>
      </w:r>
      <w:r w:rsidRPr="008367DC">
        <w:rPr>
          <w:rFonts w:ascii="Calibri" w:hAnsi="Calibri" w:cs="Calibri"/>
          <w:color w:val="000000"/>
        </w:rPr>
        <w:t xml:space="preserve"> with a shoulder</w:t>
      </w:r>
      <w:r w:rsidR="002009CA" w:rsidRPr="008367DC">
        <w:rPr>
          <w:rFonts w:ascii="Calibri" w:hAnsi="Calibri" w:cs="Calibri"/>
          <w:color w:val="000000"/>
        </w:rPr>
        <w:t>, shattering the remaining pieces</w:t>
      </w:r>
      <w:r w:rsidR="007E39F5" w:rsidRPr="008367DC">
        <w:rPr>
          <w:rFonts w:ascii="Calibri" w:hAnsi="Calibri" w:cs="Calibri"/>
          <w:color w:val="000000"/>
        </w:rPr>
        <w:t xml:space="preserve">.  </w:t>
      </w:r>
      <w:r w:rsidR="002009CA" w:rsidRPr="008367DC">
        <w:rPr>
          <w:rFonts w:ascii="Calibri" w:hAnsi="Calibri" w:cs="Calibri"/>
          <w:color w:val="000000"/>
        </w:rPr>
        <w:t>Then he was inside</w:t>
      </w:r>
      <w:r w:rsidRPr="008367DC">
        <w:rPr>
          <w:rFonts w:ascii="Calibri" w:hAnsi="Calibri" w:cs="Calibri"/>
          <w:color w:val="000000"/>
        </w:rPr>
        <w:t xml:space="preserve"> out of sight</w:t>
      </w:r>
    </w:p>
    <w:p w:rsidR="002009CA" w:rsidRPr="008367DC" w:rsidRDefault="0013746F" w:rsidP="008367DC">
      <w:pPr>
        <w:pStyle w:val="NormalWeb"/>
        <w:ind w:firstLineChars="350" w:firstLine="840"/>
        <w:rPr>
          <w:rFonts w:ascii="Calibri" w:hAnsi="Calibri" w:cs="Calibri"/>
          <w:color w:val="000000"/>
        </w:rPr>
      </w:pPr>
      <w:r w:rsidRPr="008367DC">
        <w:rPr>
          <w:rFonts w:ascii="Calibri" w:hAnsi="Calibri" w:cs="Calibri"/>
          <w:color w:val="000000"/>
        </w:rPr>
        <w:t xml:space="preserve">Up on the rooftop </w:t>
      </w:r>
      <w:r w:rsidR="002009CA" w:rsidRPr="008367DC">
        <w:rPr>
          <w:rFonts w:ascii="Calibri" w:hAnsi="Calibri" w:cs="Calibri"/>
          <w:color w:val="000000"/>
        </w:rPr>
        <w:t xml:space="preserve">Ranma </w:t>
      </w:r>
      <w:r w:rsidRPr="008367DC">
        <w:rPr>
          <w:rFonts w:ascii="Calibri" w:hAnsi="Calibri" w:cs="Calibri"/>
          <w:color w:val="000000"/>
        </w:rPr>
        <w:t xml:space="preserve">had seen this and </w:t>
      </w:r>
      <w:r w:rsidR="002009CA" w:rsidRPr="008367DC">
        <w:rPr>
          <w:rFonts w:ascii="Calibri" w:hAnsi="Calibri" w:cs="Calibri"/>
          <w:color w:val="000000"/>
        </w:rPr>
        <w:t>groaned</w:t>
      </w:r>
      <w:r w:rsidR="007E39F5" w:rsidRPr="008367DC">
        <w:rPr>
          <w:rFonts w:ascii="Calibri" w:hAnsi="Calibri" w:cs="Calibri"/>
          <w:color w:val="000000"/>
        </w:rPr>
        <w:t xml:space="preserve">.  </w:t>
      </w:r>
      <w:r w:rsidRPr="008367DC">
        <w:rPr>
          <w:rFonts w:ascii="Calibri" w:hAnsi="Calibri" w:cs="Calibri"/>
          <w:color w:val="000000"/>
        </w:rPr>
        <w:t>“</w:t>
      </w:r>
      <w:r w:rsidR="002009CA" w:rsidRPr="008367DC">
        <w:rPr>
          <w:rFonts w:ascii="Calibri" w:hAnsi="Calibri" w:cs="Calibri"/>
          <w:color w:val="000000"/>
        </w:rPr>
        <w:t>Dammit, I sup</w:t>
      </w:r>
      <w:r w:rsidRPr="008367DC">
        <w:rPr>
          <w:rFonts w:ascii="Calibri" w:hAnsi="Calibri" w:cs="Calibri"/>
          <w:color w:val="000000"/>
        </w:rPr>
        <w:t>pose we should've expected that whatever he said earlier.”</w:t>
      </w:r>
    </w:p>
    <w:p w:rsidR="0013746F"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Koneko scowled shaking her head</w:t>
      </w:r>
      <w:r w:rsidR="007E39F5" w:rsidRPr="008367DC">
        <w:rPr>
          <w:rFonts w:ascii="Calibri" w:hAnsi="Calibri" w:cs="Calibri"/>
          <w:color w:val="000000"/>
        </w:rPr>
        <w:t xml:space="preserve">.  </w:t>
      </w:r>
      <w:r w:rsidR="0013746F" w:rsidRPr="008367DC">
        <w:rPr>
          <w:rFonts w:ascii="Calibri" w:hAnsi="Calibri" w:cs="Calibri"/>
          <w:color w:val="000000"/>
        </w:rPr>
        <w:t>“</w:t>
      </w:r>
      <w:r w:rsidR="00BD4C35" w:rsidRPr="008367DC">
        <w:rPr>
          <w:rFonts w:ascii="Calibri" w:hAnsi="Calibri" w:cs="Calibri"/>
          <w:color w:val="000000"/>
        </w:rPr>
        <w:t>He broke his</w:t>
      </w:r>
      <w:r w:rsidRPr="008367DC">
        <w:rPr>
          <w:rFonts w:ascii="Calibri" w:hAnsi="Calibri" w:cs="Calibri"/>
          <w:color w:val="000000"/>
        </w:rPr>
        <w:t xml:space="preserve"> promise</w:t>
      </w:r>
      <w:r w:rsidR="0013746F" w:rsidRPr="008367DC">
        <w:rPr>
          <w:rFonts w:ascii="Calibri" w:hAnsi="Calibri" w:cs="Calibri"/>
          <w:color w:val="000000"/>
        </w:rPr>
        <w:t>”</w:t>
      </w:r>
      <w:r w:rsidRPr="008367DC">
        <w:rPr>
          <w:rFonts w:ascii="Calibri" w:hAnsi="Calibri" w:cs="Calibri"/>
          <w:color w:val="000000"/>
        </w:rPr>
        <w:t xml:space="preserve"> she muttered, then </w:t>
      </w:r>
      <w:r w:rsidR="0013746F" w:rsidRPr="008367DC">
        <w:rPr>
          <w:rFonts w:ascii="Calibri" w:hAnsi="Calibri" w:cs="Calibri"/>
          <w:color w:val="000000"/>
        </w:rPr>
        <w:t xml:space="preserve">looked on in confusion as </w:t>
      </w:r>
      <w:r w:rsidRPr="008367DC">
        <w:rPr>
          <w:rFonts w:ascii="Calibri" w:hAnsi="Calibri" w:cs="Calibri"/>
          <w:color w:val="000000"/>
        </w:rPr>
        <w:t>Ranma raised a fist, wink</w:t>
      </w:r>
      <w:r w:rsidR="0013746F" w:rsidRPr="008367DC">
        <w:rPr>
          <w:rFonts w:ascii="Calibri" w:hAnsi="Calibri" w:cs="Calibri"/>
          <w:color w:val="000000"/>
        </w:rPr>
        <w:t>ing at Koneko, and gesturing</w:t>
      </w:r>
      <w:r w:rsidRPr="008367DC">
        <w:rPr>
          <w:rFonts w:ascii="Calibri" w:hAnsi="Calibri" w:cs="Calibri"/>
          <w:color w:val="000000"/>
        </w:rPr>
        <w:t xml:space="preserve"> downwards</w:t>
      </w:r>
      <w:r w:rsidR="007E39F5" w:rsidRPr="008367DC">
        <w:rPr>
          <w:rFonts w:ascii="Calibri" w:hAnsi="Calibri" w:cs="Calibri"/>
          <w:color w:val="000000"/>
        </w:rPr>
        <w:t xml:space="preserve">.  </w:t>
      </w:r>
      <w:r w:rsidRPr="008367DC">
        <w:rPr>
          <w:rFonts w:ascii="Calibri" w:hAnsi="Calibri" w:cs="Calibri"/>
          <w:color w:val="000000"/>
        </w:rPr>
        <w:t>Getting it, Koneko did the same, and together</w:t>
      </w:r>
      <w:r w:rsidR="0013746F" w:rsidRPr="008367DC">
        <w:rPr>
          <w:rFonts w:ascii="Calibri" w:hAnsi="Calibri" w:cs="Calibri"/>
          <w:color w:val="000000"/>
        </w:rPr>
        <w:t xml:space="preserve"> they brought their fists down.</w:t>
      </w:r>
      <w:r w:rsidRPr="008367DC">
        <w:rPr>
          <w:rFonts w:ascii="Calibri" w:hAnsi="Calibri" w:cs="Calibri"/>
          <w:color w:val="000000"/>
        </w:rPr>
        <w:t xml:space="preserve"> </w:t>
      </w:r>
    </w:p>
    <w:p w:rsidR="002009CA" w:rsidRPr="008367DC" w:rsidRDefault="0013746F" w:rsidP="008367DC">
      <w:pPr>
        <w:pStyle w:val="NormalWeb"/>
        <w:ind w:firstLineChars="350" w:firstLine="840"/>
        <w:rPr>
          <w:rFonts w:ascii="Calibri" w:hAnsi="Calibri" w:cs="Calibri"/>
          <w:color w:val="000000"/>
        </w:rPr>
      </w:pPr>
      <w:r w:rsidRPr="008367DC">
        <w:rPr>
          <w:rFonts w:ascii="Calibri" w:hAnsi="Calibri" w:cs="Calibri"/>
          <w:color w:val="000000"/>
        </w:rPr>
        <w:t xml:space="preserve">The double blow </w:t>
      </w:r>
      <w:r w:rsidR="002009CA" w:rsidRPr="008367DC">
        <w:rPr>
          <w:rFonts w:ascii="Calibri" w:hAnsi="Calibri" w:cs="Calibri"/>
          <w:color w:val="000000"/>
        </w:rPr>
        <w:t>hammered the top of the rooftop, shattering it</w:t>
      </w:r>
      <w:r w:rsidR="00FD4C7E" w:rsidRPr="008367DC">
        <w:rPr>
          <w:rFonts w:ascii="Calibri" w:hAnsi="Calibri" w:cs="Calibri"/>
          <w:color w:val="000000"/>
        </w:rPr>
        <w:t xml:space="preserve"> and creating a large </w:t>
      </w:r>
      <w:del w:id="58" w:author="Michael Hommon" w:date="2019-01-03T12:26:00Z">
        <w:r w:rsidR="00FD4C7E" w:rsidRPr="008367DC" w:rsidDel="00927E27">
          <w:rPr>
            <w:rFonts w:ascii="Calibri" w:hAnsi="Calibri" w:cs="Calibri"/>
            <w:color w:val="000000"/>
          </w:rPr>
          <w:delText>holw</w:delText>
        </w:r>
      </w:del>
      <w:ins w:id="59" w:author="Michael Hommon" w:date="2019-01-03T12:26:00Z">
        <w:r w:rsidR="00927E27" w:rsidRPr="008367DC">
          <w:rPr>
            <w:rFonts w:ascii="Calibri" w:hAnsi="Calibri" w:cs="Calibri"/>
            <w:color w:val="000000"/>
          </w:rPr>
          <w:t>howl</w:t>
        </w:r>
      </w:ins>
      <w:r w:rsidR="007E39F5" w:rsidRPr="008367DC">
        <w:rPr>
          <w:rFonts w:ascii="Calibri" w:hAnsi="Calibri" w:cs="Calibri"/>
          <w:color w:val="000000"/>
        </w:rPr>
        <w:t xml:space="preserve">.  </w:t>
      </w:r>
      <w:r w:rsidR="002009CA" w:rsidRPr="008367DC">
        <w:rPr>
          <w:rFonts w:ascii="Calibri" w:hAnsi="Calibri" w:cs="Calibri"/>
          <w:color w:val="000000"/>
        </w:rPr>
        <w:t>The rubble had barely begun to fall before the two of them leaped inside after it.</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To the other side of the building, Saeko also scowled</w:t>
      </w:r>
      <w:r w:rsidR="007E39F5" w:rsidRPr="008367DC">
        <w:rPr>
          <w:rFonts w:ascii="Calibri" w:hAnsi="Calibri" w:cs="Calibri"/>
          <w:color w:val="000000"/>
        </w:rPr>
        <w:t xml:space="preserve">. </w:t>
      </w:r>
      <w:r w:rsidR="00FD4C7E" w:rsidRPr="008367DC">
        <w:rPr>
          <w:rFonts w:ascii="Calibri" w:hAnsi="Calibri" w:cs="Calibri"/>
          <w:color w:val="000000"/>
        </w:rPr>
        <w:t xml:space="preserve"> “</w:t>
      </w:r>
      <w:r w:rsidRPr="008367DC">
        <w:rPr>
          <w:rFonts w:ascii="Calibri" w:hAnsi="Calibri" w:cs="Calibri"/>
          <w:color w:val="000000"/>
        </w:rPr>
        <w:t>I'm going to have to give that young man a stern talking to.</w:t>
      </w:r>
      <w:r w:rsidR="00FD4C7E" w:rsidRPr="008367DC">
        <w:rPr>
          <w:rFonts w:ascii="Calibri" w:hAnsi="Calibri" w:cs="Calibri"/>
          <w:color w:val="000000"/>
        </w:rPr>
        <w:t>”</w:t>
      </w:r>
    </w:p>
    <w:p w:rsidR="00FD4C7E" w:rsidRPr="008367DC" w:rsidRDefault="00FD4C7E"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Do not let hate clou</w:t>
      </w:r>
      <w:r w:rsidRPr="008367DC">
        <w:rPr>
          <w:rFonts w:ascii="Calibri" w:hAnsi="Calibri" w:cs="Calibri"/>
          <w:color w:val="000000"/>
        </w:rPr>
        <w:t>d thy judgment or thy mind, lest</w:t>
      </w:r>
      <w:r w:rsidR="002009CA" w:rsidRPr="008367DC">
        <w:rPr>
          <w:rFonts w:ascii="Calibri" w:hAnsi="Calibri" w:cs="Calibri"/>
          <w:color w:val="000000"/>
        </w:rPr>
        <w:t xml:space="preserve"> th</w:t>
      </w:r>
      <w:r w:rsidRPr="008367DC">
        <w:rPr>
          <w:rFonts w:ascii="Calibri" w:hAnsi="Calibri" w:cs="Calibri"/>
          <w:color w:val="000000"/>
        </w:rPr>
        <w:t>e</w:t>
      </w:r>
      <w:r w:rsidR="002009CA" w:rsidRPr="008367DC">
        <w:rPr>
          <w:rFonts w:ascii="Calibri" w:hAnsi="Calibri" w:cs="Calibri"/>
          <w:color w:val="000000"/>
        </w:rPr>
        <w:t>e fall to sin in turn</w:t>
      </w:r>
      <w:r w:rsidRPr="008367DC">
        <w:rPr>
          <w:rFonts w:ascii="Calibri" w:hAnsi="Calibri" w:cs="Calibri"/>
          <w:color w:val="000000"/>
        </w:rPr>
        <w:t>,</w:t>
      </w:r>
      <w:r w:rsidR="002009CA" w:rsidRPr="008367DC">
        <w:rPr>
          <w:rFonts w:ascii="Calibri" w:hAnsi="Calibri" w:cs="Calibri"/>
          <w:color w:val="000000"/>
        </w:rPr>
        <w:t xml:space="preserve"> so s</w:t>
      </w:r>
      <w:r w:rsidRPr="008367DC">
        <w:rPr>
          <w:rFonts w:ascii="Calibri" w:hAnsi="Calibri" w:cs="Calibri"/>
          <w:color w:val="000000"/>
        </w:rPr>
        <w:t>aid o</w:t>
      </w:r>
      <w:r w:rsidR="002009CA" w:rsidRPr="008367DC">
        <w:rPr>
          <w:rFonts w:ascii="Calibri" w:hAnsi="Calibri" w:cs="Calibri"/>
          <w:color w:val="000000"/>
        </w:rPr>
        <w:t>ur father</w:t>
      </w:r>
      <w:r w:rsidRPr="008367DC">
        <w:rPr>
          <w:rFonts w:ascii="Calibri" w:hAnsi="Calibri" w:cs="Calibri"/>
          <w:color w:val="000000"/>
        </w:rPr>
        <w:t>,”</w:t>
      </w:r>
      <w:r w:rsidR="002009CA" w:rsidRPr="008367DC">
        <w:rPr>
          <w:rFonts w:ascii="Calibri" w:hAnsi="Calibri" w:cs="Calibri"/>
          <w:color w:val="000000"/>
        </w:rPr>
        <w:t xml:space="preserve"> Gabriel said with a sigh of her own</w:t>
      </w:r>
      <w:r w:rsidR="007E39F5" w:rsidRPr="008367DC">
        <w:rPr>
          <w:rFonts w:ascii="Calibri" w:hAnsi="Calibri" w:cs="Calibri"/>
          <w:color w:val="000000"/>
        </w:rPr>
        <w:t xml:space="preserve">.  </w:t>
      </w:r>
      <w:r w:rsidR="002009CA" w:rsidRPr="008367DC">
        <w:rPr>
          <w:rFonts w:ascii="Calibri" w:hAnsi="Calibri" w:cs="Calibri"/>
          <w:color w:val="000000"/>
        </w:rPr>
        <w:t>She then gestured at the far wall of the</w:t>
      </w:r>
      <w:r w:rsidRPr="008367DC">
        <w:rPr>
          <w:rFonts w:ascii="Calibri" w:hAnsi="Calibri" w:cs="Calibri"/>
          <w:color w:val="000000"/>
        </w:rPr>
        <w:t xml:space="preserve"> alleyway the two women were in and a broad claymore appeared in her hand.  It was a soldier’s weapon, without filigree or gold, yet for all of that it was a magnificent, one could almost say perfect, example of </w:t>
      </w:r>
      <w:del w:id="60" w:author="Michael Hommon" w:date="2019-01-03T12:26:00Z">
        <w:r w:rsidRPr="008367DC" w:rsidDel="00927E27">
          <w:rPr>
            <w:rFonts w:ascii="Calibri" w:hAnsi="Calibri" w:cs="Calibri"/>
            <w:color w:val="000000"/>
          </w:rPr>
          <w:delText>it’s</w:delText>
        </w:r>
      </w:del>
      <w:ins w:id="61" w:author="Michael Hommon" w:date="2019-01-03T12:26:00Z">
        <w:r w:rsidR="00927E27" w:rsidRPr="008367DC">
          <w:rPr>
            <w:rFonts w:ascii="Calibri" w:hAnsi="Calibri" w:cs="Calibri"/>
            <w:color w:val="000000"/>
          </w:rPr>
          <w:t>its</w:t>
        </w:r>
      </w:ins>
      <w:r w:rsidRPr="008367DC">
        <w:rPr>
          <w:rFonts w:ascii="Calibri" w:hAnsi="Calibri" w:cs="Calibri"/>
          <w:color w:val="000000"/>
        </w:rPr>
        <w:t xml:space="preserve"> type.  </w:t>
      </w:r>
    </w:p>
    <w:p w:rsidR="002009CA" w:rsidRPr="008367DC" w:rsidRDefault="00FD4C7E" w:rsidP="008367DC">
      <w:pPr>
        <w:pStyle w:val="NormalWeb"/>
        <w:ind w:firstLineChars="350" w:firstLine="840"/>
        <w:rPr>
          <w:rFonts w:ascii="Calibri" w:hAnsi="Calibri" w:cs="Calibri"/>
          <w:color w:val="000000"/>
        </w:rPr>
      </w:pPr>
      <w:r w:rsidRPr="008367DC">
        <w:rPr>
          <w:rFonts w:ascii="Calibri" w:hAnsi="Calibri" w:cs="Calibri"/>
          <w:color w:val="000000"/>
        </w:rPr>
        <w:t>The next instant Gabriel cut into the way like it was butter, creating a square doorway</w:t>
      </w:r>
      <w:r w:rsidR="007E39F5" w:rsidRPr="008367DC">
        <w:rPr>
          <w:rFonts w:ascii="Calibri" w:hAnsi="Calibri" w:cs="Calibri"/>
          <w:color w:val="000000"/>
        </w:rPr>
        <w:t xml:space="preserve">.  </w:t>
      </w:r>
      <w:r w:rsidRPr="008367DC">
        <w:rPr>
          <w:rFonts w:ascii="Calibri" w:hAnsi="Calibri" w:cs="Calibri"/>
          <w:color w:val="000000"/>
        </w:rPr>
        <w:t>As her current partner finished her work,</w:t>
      </w:r>
      <w:r w:rsidR="00F15646" w:rsidRPr="008367DC">
        <w:rPr>
          <w:rFonts w:ascii="Calibri" w:hAnsi="Calibri" w:cs="Calibri"/>
          <w:color w:val="000000"/>
        </w:rPr>
        <w:t xml:space="preserve"> </w:t>
      </w:r>
      <w:r w:rsidR="002009CA" w:rsidRPr="008367DC">
        <w:rPr>
          <w:rFonts w:ascii="Calibri" w:hAnsi="Calibri" w:cs="Calibri"/>
          <w:color w:val="000000"/>
        </w:rPr>
        <w:t>Saeko kicked the cut out piece of wall inside, and then smiled at Gabriel</w:t>
      </w:r>
      <w:r w:rsidR="00F15646" w:rsidRPr="008367DC">
        <w:rPr>
          <w:rFonts w:ascii="Calibri" w:hAnsi="Calibri" w:cs="Calibri"/>
          <w:color w:val="000000"/>
        </w:rPr>
        <w:t>.  “S</w:t>
      </w:r>
      <w:r w:rsidR="002009CA" w:rsidRPr="008367DC">
        <w:rPr>
          <w:rFonts w:ascii="Calibri" w:hAnsi="Calibri" w:cs="Calibri"/>
          <w:color w:val="000000"/>
        </w:rPr>
        <w:t>hall we?</w:t>
      </w:r>
      <w:r w:rsidR="00F15646" w:rsidRPr="008367DC">
        <w:rPr>
          <w:rFonts w:ascii="Calibri" w:hAnsi="Calibri" w:cs="Calibri"/>
          <w:color w:val="000000"/>
        </w:rPr>
        <w:t>”</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Gabriel giggled, and between one second and the next was covered from head to </w:t>
      </w:r>
      <w:r w:rsidR="00F15646" w:rsidRPr="008367DC">
        <w:rPr>
          <w:rFonts w:ascii="Calibri" w:hAnsi="Calibri" w:cs="Calibri"/>
          <w:color w:val="000000"/>
        </w:rPr>
        <w:t>shoulder</w:t>
      </w:r>
      <w:r w:rsidRPr="008367DC">
        <w:rPr>
          <w:rFonts w:ascii="Calibri" w:hAnsi="Calibri" w:cs="Calibri"/>
          <w:color w:val="000000"/>
        </w:rPr>
        <w:t xml:space="preserve"> in</w:t>
      </w:r>
      <w:r w:rsidR="00F15646" w:rsidRPr="008367DC">
        <w:rPr>
          <w:rFonts w:ascii="Calibri" w:hAnsi="Calibri" w:cs="Calibri"/>
          <w:color w:val="000000"/>
        </w:rPr>
        <w:t xml:space="preserve"> gleaming silver</w:t>
      </w:r>
      <w:r w:rsidRPr="008367DC">
        <w:rPr>
          <w:rFonts w:ascii="Calibri" w:hAnsi="Calibri" w:cs="Calibri"/>
          <w:color w:val="000000"/>
        </w:rPr>
        <w:t xml:space="preserve"> armor, which left her head bear, her blond</w:t>
      </w:r>
      <w:r w:rsidR="00F15646" w:rsidRPr="008367DC">
        <w:rPr>
          <w:rFonts w:ascii="Calibri" w:hAnsi="Calibri" w:cs="Calibri"/>
          <w:color w:val="000000"/>
        </w:rPr>
        <w:t xml:space="preserve">e hair now falling down her back.  Her blue eyes too had </w:t>
      </w:r>
      <w:r w:rsidRPr="008367DC">
        <w:rPr>
          <w:rFonts w:ascii="Calibri" w:hAnsi="Calibri" w:cs="Calibri"/>
          <w:color w:val="000000"/>
        </w:rPr>
        <w:t xml:space="preserve">hard and dangerous as she </w:t>
      </w:r>
      <w:r w:rsidR="00F15646" w:rsidRPr="008367DC">
        <w:rPr>
          <w:rFonts w:ascii="Calibri" w:hAnsi="Calibri" w:cs="Calibri"/>
          <w:color w:val="000000"/>
        </w:rPr>
        <w:t xml:space="preserve">lifted her </w:t>
      </w:r>
      <w:r w:rsidRPr="008367DC">
        <w:rPr>
          <w:rFonts w:ascii="Calibri" w:hAnsi="Calibri" w:cs="Calibri"/>
          <w:color w:val="000000"/>
        </w:rPr>
        <w:t>broadsword in a single hand</w:t>
      </w:r>
      <w:r w:rsidR="007E39F5" w:rsidRPr="008367DC">
        <w:rPr>
          <w:rFonts w:ascii="Calibri" w:hAnsi="Calibri" w:cs="Calibri"/>
          <w:color w:val="000000"/>
        </w:rPr>
        <w:t xml:space="preserve">.  </w:t>
      </w:r>
      <w:r w:rsidR="00F15646" w:rsidRPr="008367DC">
        <w:rPr>
          <w:rFonts w:ascii="Calibri" w:hAnsi="Calibri" w:cs="Calibri"/>
          <w:color w:val="000000"/>
        </w:rPr>
        <w:t>“</w:t>
      </w:r>
      <w:r w:rsidRPr="008367DC">
        <w:rPr>
          <w:rFonts w:ascii="Calibri" w:hAnsi="Calibri" w:cs="Calibri"/>
          <w:color w:val="000000"/>
        </w:rPr>
        <w:t>Let's.</w:t>
      </w:r>
      <w:r w:rsidR="00F15646" w:rsidRPr="008367DC">
        <w:rPr>
          <w:rFonts w:ascii="Calibri" w:hAnsi="Calibri" w:cs="Calibri"/>
          <w:color w:val="000000"/>
        </w:rPr>
        <w:t>”</w:t>
      </w:r>
    </w:p>
    <w:p w:rsidR="009D74C2" w:rsidRPr="008367DC" w:rsidRDefault="00F15646"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W</w:t>
      </w:r>
      <w:r w:rsidRPr="008367DC">
        <w:rPr>
          <w:rFonts w:ascii="Calibri" w:hAnsi="Calibri" w:cs="Calibri"/>
          <w:color w:val="000000"/>
        </w:rPr>
        <w:t>ait, wait Gabriel-sama we’re</w:t>
      </w:r>
      <w:r w:rsidR="002009CA" w:rsidRPr="008367DC">
        <w:rPr>
          <w:rFonts w:ascii="Calibri" w:hAnsi="Calibri" w:cs="Calibri"/>
          <w:color w:val="000000"/>
        </w:rPr>
        <w:t xml:space="preserve"> here!</w:t>
      </w:r>
      <w:r w:rsidR="009D74C2" w:rsidRPr="008367DC">
        <w:rPr>
          <w:rFonts w:ascii="Calibri" w:hAnsi="Calibri" w:cs="Calibri"/>
          <w:color w:val="000000"/>
        </w:rPr>
        <w:t>”</w:t>
      </w:r>
      <w:r w:rsidR="002009CA" w:rsidRPr="008367DC">
        <w:rPr>
          <w:rFonts w:ascii="Calibri" w:hAnsi="Calibri" w:cs="Calibri"/>
          <w:color w:val="000000"/>
        </w:rPr>
        <w:t xml:space="preserve"> Shouted t</w:t>
      </w:r>
      <w:r w:rsidR="009D74C2" w:rsidRPr="008367DC">
        <w:rPr>
          <w:rFonts w:ascii="Calibri" w:hAnsi="Calibri" w:cs="Calibri"/>
          <w:color w:val="000000"/>
        </w:rPr>
        <w:t>w</w:t>
      </w:r>
      <w:r w:rsidR="002009CA" w:rsidRPr="008367DC">
        <w:rPr>
          <w:rFonts w:ascii="Calibri" w:hAnsi="Calibri" w:cs="Calibri"/>
          <w:color w:val="000000"/>
        </w:rPr>
        <w:t>o voices</w:t>
      </w:r>
      <w:r w:rsidR="009D74C2" w:rsidRPr="008367DC">
        <w:rPr>
          <w:rFonts w:ascii="Calibri" w:hAnsi="Calibri" w:cs="Calibri"/>
          <w:color w:val="000000"/>
        </w:rPr>
        <w:t xml:space="preserve">, but Gabriel was already inside.  </w:t>
      </w:r>
    </w:p>
    <w:p w:rsidR="002009CA" w:rsidRPr="008367DC" w:rsidRDefault="009D74C2" w:rsidP="008367DC">
      <w:pPr>
        <w:pStyle w:val="NormalWeb"/>
        <w:ind w:firstLineChars="350" w:firstLine="840"/>
        <w:rPr>
          <w:rFonts w:ascii="Calibri" w:hAnsi="Calibri" w:cs="Calibri"/>
          <w:color w:val="000000"/>
        </w:rPr>
      </w:pPr>
      <w:r w:rsidRPr="008367DC">
        <w:rPr>
          <w:rFonts w:ascii="Calibri" w:hAnsi="Calibri" w:cs="Calibri"/>
          <w:color w:val="000000"/>
        </w:rPr>
        <w:t>Saeko however</w:t>
      </w:r>
      <w:r w:rsidR="002009CA" w:rsidRPr="008367DC">
        <w:rPr>
          <w:rFonts w:ascii="Calibri" w:hAnsi="Calibri" w:cs="Calibri"/>
          <w:color w:val="000000"/>
        </w:rPr>
        <w:t xml:space="preserve"> took a brief moment to stick her he</w:t>
      </w:r>
      <w:r w:rsidRPr="008367DC">
        <w:rPr>
          <w:rFonts w:ascii="Calibri" w:hAnsi="Calibri" w:cs="Calibri"/>
          <w:color w:val="000000"/>
        </w:rPr>
        <w:t>ad out of the cut open entrance</w:t>
      </w:r>
      <w:r w:rsidR="002009CA" w:rsidRPr="008367DC">
        <w:rPr>
          <w:rFonts w:ascii="Calibri" w:hAnsi="Calibri" w:cs="Calibri"/>
          <w:color w:val="000000"/>
        </w:rPr>
        <w:t xml:space="preserve">way, the exorcists she </w:t>
      </w:r>
      <w:r w:rsidRPr="008367DC">
        <w:rPr>
          <w:rFonts w:ascii="Calibri" w:hAnsi="Calibri" w:cs="Calibri"/>
          <w:color w:val="000000"/>
        </w:rPr>
        <w:t xml:space="preserve">could now </w:t>
      </w:r>
      <w:r w:rsidR="002009CA" w:rsidRPr="008367DC">
        <w:rPr>
          <w:rFonts w:ascii="Calibri" w:hAnsi="Calibri" w:cs="Calibri"/>
          <w:color w:val="000000"/>
        </w:rPr>
        <w:t>s</w:t>
      </w:r>
      <w:r w:rsidRPr="008367DC">
        <w:rPr>
          <w:rFonts w:ascii="Calibri" w:hAnsi="Calibri" w:cs="Calibri"/>
          <w:color w:val="000000"/>
        </w:rPr>
        <w:t>ee</w:t>
      </w:r>
      <w:r w:rsidR="002009CA" w:rsidRPr="008367DC">
        <w:rPr>
          <w:rFonts w:ascii="Calibri" w:hAnsi="Calibri" w:cs="Calibri"/>
          <w:color w:val="000000"/>
        </w:rPr>
        <w:t xml:space="preserve"> racing towards them</w:t>
      </w:r>
      <w:r w:rsidRPr="008367DC">
        <w:rPr>
          <w:rFonts w:ascii="Calibri" w:hAnsi="Calibri" w:cs="Calibri"/>
          <w:color w:val="000000"/>
        </w:rPr>
        <w:t xml:space="preserve"> down from the rooftops.  </w:t>
      </w:r>
      <w:r w:rsidRPr="008367DC">
        <w:rPr>
          <w:rFonts w:ascii="Calibri" w:hAnsi="Calibri" w:cs="Calibri"/>
          <w:i/>
          <w:color w:val="000000"/>
        </w:rPr>
        <w:t xml:space="preserve">I wonder how they knew Gabriel was in this alleyway?  </w:t>
      </w:r>
      <w:r w:rsidRPr="008367DC">
        <w:rPr>
          <w:rFonts w:ascii="Calibri" w:hAnsi="Calibri" w:cs="Calibri"/>
          <w:color w:val="000000"/>
        </w:rPr>
        <w:t>Shrugging aside that thought in favor of tweaking the two irritating foreign girls, Saeko waving at</w:t>
      </w:r>
      <w:r w:rsidR="007E39F5" w:rsidRPr="008367DC">
        <w:rPr>
          <w:rFonts w:ascii="Calibri" w:hAnsi="Calibri" w:cs="Calibri"/>
          <w:color w:val="000000"/>
        </w:rPr>
        <w:t xml:space="preserve"> </w:t>
      </w:r>
      <w:r w:rsidRPr="008367DC">
        <w:rPr>
          <w:rFonts w:ascii="Calibri" w:hAnsi="Calibri" w:cs="Calibri"/>
          <w:color w:val="000000"/>
        </w:rPr>
        <w:t xml:space="preserve">them both mock cheerfully. </w:t>
      </w:r>
      <w:r w:rsidR="002009CA" w:rsidRPr="008367DC">
        <w:rPr>
          <w:rFonts w:ascii="Calibri" w:hAnsi="Calibri" w:cs="Calibri"/>
          <w:color w:val="000000"/>
        </w:rPr>
        <w:t>Follow us</w:t>
      </w:r>
      <w:r w:rsidRPr="008367DC">
        <w:rPr>
          <w:rFonts w:ascii="Calibri" w:hAnsi="Calibri" w:cs="Calibri"/>
          <w:color w:val="000000"/>
        </w:rPr>
        <w:t xml:space="preserve"> in if you wish, we might leave a few of them alive for you afterward.”</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With the two policemen following </w:t>
      </w:r>
      <w:r w:rsidR="00A743D1" w:rsidRPr="008367DC">
        <w:rPr>
          <w:rFonts w:ascii="Calibri" w:hAnsi="Calibri" w:cs="Calibri"/>
          <w:color w:val="000000"/>
        </w:rPr>
        <w:t>Kiba</w:t>
      </w:r>
      <w:r w:rsidRPr="008367DC">
        <w:rPr>
          <w:rFonts w:ascii="Calibri" w:hAnsi="Calibri" w:cs="Calibri"/>
          <w:color w:val="000000"/>
        </w:rPr>
        <w:t xml:space="preserve"> in, he ascended the stairs quickly, finding nothing and no one on the first floor</w:t>
      </w:r>
      <w:r w:rsidR="00A743D1" w:rsidRPr="008367DC">
        <w:rPr>
          <w:rFonts w:ascii="Calibri" w:hAnsi="Calibri" w:cs="Calibri"/>
          <w:color w:val="000000"/>
        </w:rPr>
        <w:t>, or so he thought</w:t>
      </w:r>
      <w:r w:rsidR="007E39F5" w:rsidRPr="008367DC">
        <w:rPr>
          <w:rFonts w:ascii="Calibri" w:hAnsi="Calibri" w:cs="Calibri"/>
          <w:color w:val="000000"/>
        </w:rPr>
        <w:t xml:space="preserve">.  </w:t>
      </w:r>
      <w:r w:rsidRPr="008367DC">
        <w:rPr>
          <w:rFonts w:ascii="Calibri" w:hAnsi="Calibri" w:cs="Calibri"/>
          <w:color w:val="000000"/>
        </w:rPr>
        <w:t>However when he ascended the steps, he quickly became came under fire from several people above h</w:t>
      </w:r>
      <w:r w:rsidR="00A743D1" w:rsidRPr="008367DC">
        <w:rPr>
          <w:rFonts w:ascii="Calibri" w:hAnsi="Calibri" w:cs="Calibri"/>
          <w:color w:val="000000"/>
        </w:rPr>
        <w:t xml:space="preserve">im and below the small office door to one side of the entrance he had missed opened.  The man moving out of it died from a single blast from Rika’s Ithaca rifle (or was it a shotgun, Kiba hadn’t been paying attention) but that didn’t help Kiba at all.  </w:t>
      </w:r>
    </w:p>
    <w:p w:rsidR="002009CA" w:rsidRPr="008367DC" w:rsidRDefault="00A743D1"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Shoot him, shoot him! He is one of the local Devils, we</w:t>
      </w:r>
      <w:r w:rsidR="00D77A3B" w:rsidRPr="008367DC">
        <w:rPr>
          <w:rFonts w:ascii="Calibri" w:hAnsi="Calibri" w:cs="Calibri"/>
          <w:color w:val="000000"/>
        </w:rPr>
        <w:t>’</w:t>
      </w:r>
      <w:r w:rsidR="002009CA" w:rsidRPr="008367DC">
        <w:rPr>
          <w:rFonts w:ascii="Calibri" w:hAnsi="Calibri" w:cs="Calibri"/>
          <w:color w:val="000000"/>
        </w:rPr>
        <w:t xml:space="preserve">re not ready, we can't let him </w:t>
      </w:r>
      <w:r w:rsidR="00D77A3B" w:rsidRPr="008367DC">
        <w:rPr>
          <w:rFonts w:ascii="Calibri" w:hAnsi="Calibri" w:cs="Calibri"/>
          <w:color w:val="000000"/>
        </w:rPr>
        <w:t xml:space="preserve">survive to report back!” shouted someone from ahead, </w:t>
      </w:r>
    </w:p>
    <w:p w:rsidR="002009CA" w:rsidRPr="008367DC" w:rsidRDefault="00A743D1" w:rsidP="008367DC">
      <w:pPr>
        <w:pStyle w:val="NormalWeb"/>
        <w:ind w:firstLineChars="350" w:firstLine="840"/>
        <w:rPr>
          <w:rFonts w:ascii="Calibri" w:hAnsi="Calibri" w:cs="Calibri"/>
          <w:color w:val="000000"/>
        </w:rPr>
      </w:pPr>
      <w:r w:rsidRPr="008367DC">
        <w:rPr>
          <w:rFonts w:ascii="Calibri" w:hAnsi="Calibri" w:cs="Calibri"/>
          <w:color w:val="000000"/>
        </w:rPr>
        <w:t>Kiba</w:t>
      </w:r>
      <w:r w:rsidR="002009CA" w:rsidRPr="008367DC">
        <w:rPr>
          <w:rFonts w:ascii="Calibri" w:hAnsi="Calibri" w:cs="Calibri"/>
          <w:color w:val="000000"/>
        </w:rPr>
        <w:t xml:space="preserve"> </w:t>
      </w:r>
      <w:r w:rsidR="00D77A3B" w:rsidRPr="008367DC">
        <w:rPr>
          <w:rFonts w:ascii="Calibri" w:hAnsi="Calibri" w:cs="Calibri"/>
          <w:color w:val="000000"/>
        </w:rPr>
        <w:t xml:space="preserve">had a moment to think that Ranma's initial concerns about the group attempting to get away had been spot on.  But then he was too busy </w:t>
      </w:r>
      <w:r w:rsidR="002009CA" w:rsidRPr="008367DC">
        <w:rPr>
          <w:rFonts w:ascii="Calibri" w:hAnsi="Calibri" w:cs="Calibri"/>
          <w:color w:val="000000"/>
        </w:rPr>
        <w:t>deflect</w:t>
      </w:r>
      <w:r w:rsidR="00D77A3B" w:rsidRPr="008367DC">
        <w:rPr>
          <w:rFonts w:ascii="Calibri" w:hAnsi="Calibri" w:cs="Calibri"/>
          <w:color w:val="000000"/>
        </w:rPr>
        <w:t>ing</w:t>
      </w:r>
      <w:r w:rsidR="002009CA" w:rsidRPr="008367DC">
        <w:rPr>
          <w:rFonts w:ascii="Calibri" w:hAnsi="Calibri" w:cs="Calibri"/>
          <w:color w:val="000000"/>
        </w:rPr>
        <w:t xml:space="preserve"> bullets with his sword</w:t>
      </w:r>
      <w:r w:rsidR="00D77A3B" w:rsidRPr="008367DC">
        <w:rPr>
          <w:rFonts w:ascii="Calibri" w:hAnsi="Calibri" w:cs="Calibri"/>
          <w:color w:val="000000"/>
        </w:rPr>
        <w:t xml:space="preserve"> and dodging this way and that, trying to hide just enough to throw off the excommunicated exorcists attacking him.</w:t>
      </w:r>
    </w:p>
    <w:p w:rsidR="002009CA" w:rsidRPr="008367DC" w:rsidRDefault="00D77A3B" w:rsidP="008367DC">
      <w:pPr>
        <w:pStyle w:val="NormalWeb"/>
        <w:ind w:firstLineChars="350" w:firstLine="840"/>
        <w:rPr>
          <w:rFonts w:ascii="Calibri" w:hAnsi="Calibri" w:cs="Calibri"/>
          <w:color w:val="000000"/>
        </w:rPr>
      </w:pPr>
      <w:r w:rsidRPr="008367DC">
        <w:rPr>
          <w:rFonts w:ascii="Calibri" w:hAnsi="Calibri" w:cs="Calibri"/>
          <w:color w:val="000000"/>
        </w:rPr>
        <w:t>He was currently facing</w:t>
      </w:r>
      <w:r w:rsidR="002009CA" w:rsidRPr="008367DC">
        <w:rPr>
          <w:rFonts w:ascii="Calibri" w:hAnsi="Calibri" w:cs="Calibri"/>
          <w:color w:val="000000"/>
        </w:rPr>
        <w:t xml:space="preserve"> at least several dozen people with handguns, and</w:t>
      </w:r>
      <w:r w:rsidRPr="008367DC">
        <w:rPr>
          <w:rFonts w:ascii="Calibri" w:hAnsi="Calibri" w:cs="Calibri"/>
          <w:color w:val="000000"/>
        </w:rPr>
        <w:t xml:space="preserve"> Kiba’s forward progress halted.  He</w:t>
      </w:r>
      <w:r w:rsidR="002009CA" w:rsidRPr="008367DC">
        <w:rPr>
          <w:rFonts w:ascii="Calibri" w:hAnsi="Calibri" w:cs="Calibri"/>
          <w:color w:val="000000"/>
        </w:rPr>
        <w:t xml:space="preserve"> couldn't move forward while also deflecting the holy bullets that were flashing towards them</w:t>
      </w:r>
      <w:r w:rsidR="007E39F5" w:rsidRPr="008367DC">
        <w:rPr>
          <w:rFonts w:ascii="Calibri" w:hAnsi="Calibri" w:cs="Calibri"/>
          <w:color w:val="000000"/>
        </w:rPr>
        <w:t xml:space="preserve">.  </w:t>
      </w:r>
      <w:r w:rsidRPr="008367DC">
        <w:rPr>
          <w:rFonts w:ascii="Calibri" w:hAnsi="Calibri" w:cs="Calibri"/>
          <w:color w:val="000000"/>
        </w:rPr>
        <w:t>Those</w:t>
      </w:r>
      <w:r w:rsidR="002009CA" w:rsidRPr="008367DC">
        <w:rPr>
          <w:rFonts w:ascii="Calibri" w:hAnsi="Calibri" w:cs="Calibri"/>
          <w:color w:val="000000"/>
        </w:rPr>
        <w:t xml:space="preserve"> bullets</w:t>
      </w:r>
      <w:r w:rsidRPr="008367DC">
        <w:rPr>
          <w:rFonts w:ascii="Calibri" w:hAnsi="Calibri" w:cs="Calibri"/>
          <w:color w:val="000000"/>
        </w:rPr>
        <w:t xml:space="preserve">, which had been blessed or anointed in holy oils, Kiba wasn’t certain of the how of it, </w:t>
      </w:r>
      <w:r w:rsidR="002009CA" w:rsidRPr="008367DC">
        <w:rPr>
          <w:rFonts w:ascii="Calibri" w:hAnsi="Calibri" w:cs="Calibri"/>
          <w:color w:val="000000"/>
        </w:rPr>
        <w:t xml:space="preserve">were even impacting the reality of the </w:t>
      </w:r>
      <w:r w:rsidRPr="008367DC">
        <w:rPr>
          <w:rFonts w:ascii="Calibri" w:hAnsi="Calibri" w:cs="Calibri"/>
          <w:color w:val="000000"/>
        </w:rPr>
        <w:t xml:space="preserve">demonic </w:t>
      </w:r>
      <w:r w:rsidR="002009CA" w:rsidRPr="008367DC">
        <w:rPr>
          <w:rFonts w:ascii="Calibri" w:hAnsi="Calibri" w:cs="Calibri"/>
          <w:color w:val="000000"/>
        </w:rPr>
        <w:t xml:space="preserve">sword his </w:t>
      </w:r>
      <w:r w:rsidRPr="008367DC">
        <w:rPr>
          <w:rFonts w:ascii="Calibri" w:hAnsi="Calibri" w:cs="Calibri"/>
          <w:color w:val="000000"/>
        </w:rPr>
        <w:t>Sacred Gear, Sword B</w:t>
      </w:r>
      <w:r w:rsidR="002009CA" w:rsidRPr="008367DC">
        <w:rPr>
          <w:rFonts w:ascii="Calibri" w:hAnsi="Calibri" w:cs="Calibri"/>
          <w:color w:val="000000"/>
        </w:rPr>
        <w:t>irth</w:t>
      </w:r>
      <w:r w:rsidRPr="008367DC">
        <w:rPr>
          <w:rFonts w:ascii="Calibri" w:hAnsi="Calibri" w:cs="Calibri"/>
          <w:color w:val="000000"/>
        </w:rPr>
        <w:t>,</w:t>
      </w:r>
      <w:r w:rsidR="002009CA" w:rsidRPr="008367DC">
        <w:rPr>
          <w:rFonts w:ascii="Calibri" w:hAnsi="Calibri" w:cs="Calibri"/>
          <w:color w:val="000000"/>
        </w:rPr>
        <w:t xml:space="preserve"> had created</w:t>
      </w:r>
      <w:r w:rsidR="007E39F5" w:rsidRPr="008367DC">
        <w:rPr>
          <w:rFonts w:ascii="Calibri" w:hAnsi="Calibri" w:cs="Calibri"/>
          <w:color w:val="000000"/>
        </w:rPr>
        <w:t xml:space="preserve">.  </w:t>
      </w:r>
      <w:r w:rsidRPr="008367DC">
        <w:rPr>
          <w:rFonts w:ascii="Calibri" w:hAnsi="Calibri" w:cs="Calibri"/>
          <w:color w:val="000000"/>
        </w:rPr>
        <w:t xml:space="preserve">The holy power embedded in the bullets was having an impact.  </w:t>
      </w:r>
      <w:r w:rsidR="002009CA" w:rsidRPr="008367DC">
        <w:rPr>
          <w:rFonts w:ascii="Calibri" w:hAnsi="Calibri" w:cs="Calibri"/>
          <w:color w:val="000000"/>
        </w:rPr>
        <w:t>Con</w:t>
      </w:r>
      <w:r w:rsidRPr="008367DC">
        <w:rPr>
          <w:rFonts w:ascii="Calibri" w:hAnsi="Calibri" w:cs="Calibri"/>
          <w:color w:val="000000"/>
        </w:rPr>
        <w:t>sidering it was a demonic blade and he quickly summoned up a second blade, using that while he replaced the first.</w:t>
      </w:r>
    </w:p>
    <w:p w:rsidR="002009CA" w:rsidRPr="008367DC" w:rsidRDefault="00D77A3B" w:rsidP="008367DC">
      <w:pPr>
        <w:pStyle w:val="NormalWeb"/>
        <w:ind w:firstLineChars="350" w:firstLine="840"/>
        <w:rPr>
          <w:rFonts w:ascii="Calibri" w:hAnsi="Calibri" w:cs="Calibri"/>
          <w:color w:val="000000"/>
        </w:rPr>
      </w:pPr>
      <w:r w:rsidRPr="008367DC">
        <w:rPr>
          <w:rFonts w:ascii="Calibri" w:hAnsi="Calibri" w:cs="Calibri"/>
          <w:color w:val="000000"/>
        </w:rPr>
        <w:t xml:space="preserve">There was a brief stop in the firing as there was a thunderous crash from elsewhere in the building, </w:t>
      </w:r>
      <w:r w:rsidR="005C70BC" w:rsidRPr="008367DC">
        <w:rPr>
          <w:rFonts w:ascii="Calibri" w:hAnsi="Calibri" w:cs="Calibri"/>
          <w:color w:val="000000"/>
        </w:rPr>
        <w:t xml:space="preserve">but Kiba </w:t>
      </w:r>
      <w:del w:id="62" w:author="Michael Hommon" w:date="2019-01-03T12:27:00Z">
        <w:r w:rsidR="005C70BC" w:rsidRPr="008367DC" w:rsidDel="00927E27">
          <w:rPr>
            <w:rFonts w:ascii="Calibri" w:hAnsi="Calibri" w:cs="Calibri"/>
            <w:color w:val="000000"/>
          </w:rPr>
          <w:delText xml:space="preserve">coundlt </w:delText>
        </w:r>
      </w:del>
      <w:ins w:id="63" w:author="Michael Hommon" w:date="2019-01-03T12:27:00Z">
        <w:r w:rsidR="00927E27">
          <w:rPr>
            <w:rFonts w:ascii="Calibri" w:hAnsi="Calibri" w:cs="Calibri"/>
            <w:color w:val="000000"/>
          </w:rPr>
          <w:t>couldn’t</w:t>
        </w:r>
        <w:r w:rsidR="00927E27" w:rsidRPr="008367DC">
          <w:rPr>
            <w:rFonts w:ascii="Calibri" w:hAnsi="Calibri" w:cs="Calibri"/>
            <w:color w:val="000000"/>
          </w:rPr>
          <w:t xml:space="preserve"> </w:t>
        </w:r>
      </w:ins>
      <w:r w:rsidR="005C70BC" w:rsidRPr="008367DC">
        <w:rPr>
          <w:rFonts w:ascii="Calibri" w:hAnsi="Calibri" w:cs="Calibri"/>
          <w:color w:val="000000"/>
        </w:rPr>
        <w:t>take advantage of it until it was joined by</w:t>
      </w:r>
      <w:r w:rsidR="002009CA" w:rsidRPr="008367DC">
        <w:rPr>
          <w:rFonts w:ascii="Calibri" w:hAnsi="Calibri" w:cs="Calibri"/>
          <w:color w:val="000000"/>
        </w:rPr>
        <w:t xml:space="preserve"> the sounds</w:t>
      </w:r>
      <w:r w:rsidR="005C70BC" w:rsidRPr="008367DC">
        <w:rPr>
          <w:rFonts w:ascii="Calibri" w:hAnsi="Calibri" w:cs="Calibri"/>
          <w:color w:val="000000"/>
        </w:rPr>
        <w:t xml:space="preserve"> of two rifles speaking as one behind him.  </w:t>
      </w:r>
      <w:del w:id="64" w:author="Michael Hommon" w:date="2019-01-03T12:27:00Z">
        <w:r w:rsidR="005C70BC" w:rsidRPr="008367DC" w:rsidDel="00927E27">
          <w:rPr>
            <w:rFonts w:ascii="Calibri" w:hAnsi="Calibri" w:cs="Calibri"/>
            <w:color w:val="000000"/>
          </w:rPr>
          <w:delText xml:space="preserve">the </w:delText>
        </w:r>
      </w:del>
      <w:ins w:id="65" w:author="Michael Hommon" w:date="2019-01-03T12:27:00Z">
        <w:r w:rsidR="00927E27">
          <w:rPr>
            <w:rFonts w:ascii="Calibri" w:hAnsi="Calibri" w:cs="Calibri"/>
            <w:color w:val="000000"/>
          </w:rPr>
          <w:t>The</w:t>
        </w:r>
        <w:r w:rsidR="00927E27" w:rsidRPr="008367DC">
          <w:rPr>
            <w:rFonts w:ascii="Calibri" w:hAnsi="Calibri" w:cs="Calibri"/>
            <w:color w:val="000000"/>
          </w:rPr>
          <w:t xml:space="preserve"> </w:t>
        </w:r>
      </w:ins>
      <w:r w:rsidR="005C70BC" w:rsidRPr="008367DC">
        <w:rPr>
          <w:rFonts w:ascii="Calibri" w:hAnsi="Calibri" w:cs="Calibri"/>
          <w:color w:val="000000"/>
        </w:rPr>
        <w:t xml:space="preserve">two SAT police had cleared out the one room on the first floor and were now firing over Kiba’s head on full </w:t>
      </w:r>
      <w:del w:id="66" w:author="Michael Hommon" w:date="2019-01-03T12:27:00Z">
        <w:r w:rsidR="005C70BC" w:rsidRPr="008367DC" w:rsidDel="00927E27">
          <w:rPr>
            <w:rFonts w:ascii="Calibri" w:hAnsi="Calibri" w:cs="Calibri"/>
            <w:color w:val="000000"/>
          </w:rPr>
          <w:delText>aut</w:delText>
        </w:r>
      </w:del>
      <w:ins w:id="67" w:author="Michael Hommon" w:date="2019-01-03T12:27:00Z">
        <w:r w:rsidR="00927E27" w:rsidRPr="008367DC">
          <w:rPr>
            <w:rFonts w:ascii="Calibri" w:hAnsi="Calibri" w:cs="Calibri"/>
            <w:color w:val="000000"/>
          </w:rPr>
          <w:t>auto</w:t>
        </w:r>
      </w:ins>
      <w:r w:rsidR="007E39F5" w:rsidRPr="008367DC">
        <w:rPr>
          <w:rFonts w:ascii="Calibri" w:hAnsi="Calibri" w:cs="Calibri"/>
          <w:color w:val="000000"/>
        </w:rPr>
        <w:t xml:space="preserve">.  </w:t>
      </w:r>
      <w:r w:rsidR="002009CA" w:rsidRPr="008367DC">
        <w:rPr>
          <w:rFonts w:ascii="Calibri" w:hAnsi="Calibri" w:cs="Calibri"/>
          <w:color w:val="000000"/>
        </w:rPr>
        <w:t>There were screams and shouts, and the bullet hell</w:t>
      </w:r>
      <w:r w:rsidR="005C70BC" w:rsidRPr="008367DC">
        <w:rPr>
          <w:rFonts w:ascii="Calibri" w:hAnsi="Calibri" w:cs="Calibri"/>
          <w:color w:val="000000"/>
        </w:rPr>
        <w:t xml:space="preserve"> racing towards Kiba</w:t>
      </w:r>
      <w:r w:rsidR="002009CA" w:rsidRPr="008367DC">
        <w:rPr>
          <w:rFonts w:ascii="Calibri" w:hAnsi="Calibri" w:cs="Calibri"/>
          <w:color w:val="000000"/>
        </w:rPr>
        <w:t xml:space="preserve"> cut off.</w:t>
      </w:r>
    </w:p>
    <w:p w:rsidR="002009CA" w:rsidRPr="008367DC" w:rsidRDefault="005C70BC"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 xml:space="preserve">This is where you say </w:t>
      </w:r>
      <w:r w:rsidRPr="008367DC">
        <w:rPr>
          <w:rFonts w:ascii="Calibri" w:hAnsi="Calibri" w:cs="Calibri"/>
          <w:color w:val="000000"/>
        </w:rPr>
        <w:t>‘</w:t>
      </w:r>
      <w:r w:rsidR="002009CA" w:rsidRPr="008367DC">
        <w:rPr>
          <w:rFonts w:ascii="Calibri" w:hAnsi="Calibri" w:cs="Calibri"/>
          <w:color w:val="000000"/>
        </w:rPr>
        <w:t>thank you fo</w:t>
      </w:r>
      <w:r w:rsidRPr="008367DC">
        <w:rPr>
          <w:rFonts w:ascii="Calibri" w:hAnsi="Calibri" w:cs="Calibri"/>
          <w:color w:val="000000"/>
        </w:rPr>
        <w:t>r saving me’ you</w:t>
      </w:r>
      <w:r w:rsidR="002009CA" w:rsidRPr="008367DC">
        <w:rPr>
          <w:rFonts w:ascii="Calibri" w:hAnsi="Calibri" w:cs="Calibri"/>
          <w:color w:val="000000"/>
        </w:rPr>
        <w:t xml:space="preserve"> stupid ass</w:t>
      </w:r>
      <w:r w:rsidRPr="008367DC">
        <w:rPr>
          <w:rFonts w:ascii="Calibri" w:hAnsi="Calibri" w:cs="Calibri"/>
          <w:color w:val="000000"/>
        </w:rPr>
        <w:t>,”</w:t>
      </w:r>
      <w:r w:rsidR="002009CA" w:rsidRPr="008367DC">
        <w:rPr>
          <w:rFonts w:ascii="Calibri" w:hAnsi="Calibri" w:cs="Calibri"/>
          <w:color w:val="000000"/>
        </w:rPr>
        <w:t xml:space="preserve"> </w:t>
      </w:r>
      <w:r w:rsidRPr="008367DC">
        <w:rPr>
          <w:rFonts w:ascii="Calibri" w:hAnsi="Calibri" w:cs="Calibri"/>
          <w:color w:val="000000"/>
        </w:rPr>
        <w:t>Rika shouted,</w:t>
      </w:r>
      <w:r w:rsidR="002009CA" w:rsidRPr="008367DC">
        <w:rPr>
          <w:rFonts w:ascii="Calibri" w:hAnsi="Calibri" w:cs="Calibri"/>
          <w:color w:val="000000"/>
        </w:rPr>
        <w:t xml:space="preserve"> reaching</w:t>
      </w:r>
      <w:r w:rsidRPr="008367DC">
        <w:rPr>
          <w:rFonts w:ascii="Calibri" w:hAnsi="Calibri" w:cs="Calibri"/>
          <w:color w:val="000000"/>
        </w:rPr>
        <w:t xml:space="preserve"> to grab Kiba</w:t>
      </w:r>
      <w:r w:rsidR="002009CA" w:rsidRPr="008367DC">
        <w:rPr>
          <w:rFonts w:ascii="Calibri" w:hAnsi="Calibri" w:cs="Calibri"/>
          <w:color w:val="000000"/>
        </w:rPr>
        <w:t xml:space="preserve"> by the back of the neck.</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But </w:t>
      </w:r>
      <w:r w:rsidR="00A743D1" w:rsidRPr="008367DC">
        <w:rPr>
          <w:rFonts w:ascii="Calibri" w:hAnsi="Calibri" w:cs="Calibri"/>
          <w:color w:val="000000"/>
        </w:rPr>
        <w:t>Kiba</w:t>
      </w:r>
      <w:r w:rsidRPr="008367DC">
        <w:rPr>
          <w:rFonts w:ascii="Calibri" w:hAnsi="Calibri" w:cs="Calibri"/>
          <w:color w:val="000000"/>
        </w:rPr>
        <w:t xml:space="preserve"> was already moving, racing up the stairs without even looking behind him</w:t>
      </w:r>
      <w:r w:rsidR="007E39F5" w:rsidRPr="008367DC">
        <w:rPr>
          <w:rFonts w:ascii="Calibri" w:hAnsi="Calibri" w:cs="Calibri"/>
          <w:color w:val="000000"/>
        </w:rPr>
        <w:t xml:space="preserve">.  </w:t>
      </w:r>
      <w:r w:rsidR="00117937" w:rsidRPr="008367DC">
        <w:rPr>
          <w:rFonts w:ascii="Calibri" w:hAnsi="Calibri" w:cs="Calibri"/>
          <w:color w:val="000000"/>
        </w:rPr>
        <w:t>“</w:t>
      </w:r>
      <w:r w:rsidRPr="008367DC">
        <w:rPr>
          <w:rFonts w:ascii="Calibri" w:hAnsi="Calibri" w:cs="Calibri"/>
          <w:color w:val="000000"/>
        </w:rPr>
        <w:t>Dammit! We should've asked more about why the others were so concerned about his self-control</w:t>
      </w:r>
      <w:r w:rsidR="00117937" w:rsidRPr="008367DC">
        <w:rPr>
          <w:rFonts w:ascii="Calibri" w:hAnsi="Calibri" w:cs="Calibri"/>
          <w:color w:val="000000"/>
        </w:rPr>
        <w:t>,”</w:t>
      </w:r>
      <w:r w:rsidR="007E39F5" w:rsidRPr="008367DC">
        <w:rPr>
          <w:rFonts w:ascii="Calibri" w:hAnsi="Calibri" w:cs="Calibri"/>
          <w:color w:val="000000"/>
        </w:rPr>
        <w:t xml:space="preserve"> </w:t>
      </w:r>
      <w:r w:rsidR="005C70BC" w:rsidRPr="008367DC">
        <w:rPr>
          <w:rFonts w:ascii="Calibri" w:hAnsi="Calibri" w:cs="Calibri"/>
          <w:color w:val="000000"/>
        </w:rPr>
        <w:t>Rika</w:t>
      </w:r>
      <w:r w:rsidRPr="008367DC">
        <w:rPr>
          <w:rFonts w:ascii="Calibri" w:hAnsi="Calibri" w:cs="Calibri"/>
          <w:color w:val="000000"/>
        </w:rPr>
        <w:t xml:space="preserve"> muttered.</w:t>
      </w:r>
    </w:p>
    <w:p w:rsidR="002009CA" w:rsidRPr="008367DC" w:rsidRDefault="00117937" w:rsidP="008367DC">
      <w:pPr>
        <w:pStyle w:val="NormalWeb"/>
        <w:ind w:firstLineChars="350" w:firstLine="840"/>
        <w:rPr>
          <w:rFonts w:ascii="Calibri" w:hAnsi="Calibri" w:cs="Calibri"/>
          <w:color w:val="000000"/>
        </w:rPr>
      </w:pPr>
      <w:r w:rsidRPr="008367DC">
        <w:rPr>
          <w:rFonts w:ascii="Calibri" w:hAnsi="Calibri" w:cs="Calibri"/>
          <w:color w:val="000000"/>
        </w:rPr>
        <w:t xml:space="preserve">“He's going full berserker,” Tajima </w:t>
      </w:r>
      <w:r w:rsidR="002009CA" w:rsidRPr="008367DC">
        <w:rPr>
          <w:rFonts w:ascii="Calibri" w:hAnsi="Calibri" w:cs="Calibri"/>
          <w:color w:val="000000"/>
        </w:rPr>
        <w:t>said with a nod</w:t>
      </w:r>
      <w:r w:rsidRPr="008367DC">
        <w:rPr>
          <w:rFonts w:ascii="Calibri" w:hAnsi="Calibri" w:cs="Calibri"/>
          <w:color w:val="000000"/>
        </w:rPr>
        <w:t xml:space="preserve"> following the younger man up the stairs, guarding his back as Kiba led the way.  “Gonna need to teach him some tactics too, you can’t always just charge straight in.</w:t>
      </w:r>
    </w:p>
    <w:p w:rsidR="00FB1C20" w:rsidRPr="008367DC" w:rsidRDefault="00117937" w:rsidP="008367DC">
      <w:pPr>
        <w:pStyle w:val="NormalWeb"/>
        <w:ind w:firstLineChars="350" w:firstLine="840"/>
        <w:rPr>
          <w:rFonts w:ascii="Calibri" w:hAnsi="Calibri" w:cs="Calibri"/>
          <w:color w:val="000000"/>
        </w:rPr>
      </w:pPr>
      <w:r w:rsidRPr="008367DC">
        <w:rPr>
          <w:rFonts w:ascii="Calibri" w:hAnsi="Calibri" w:cs="Calibri"/>
          <w:color w:val="000000"/>
        </w:rPr>
        <w:t xml:space="preserve">Elsewhere, Gabriel and Saeko found themselves in a hallway, </w:t>
      </w:r>
      <w:r w:rsidR="00FB1C20" w:rsidRPr="008367DC">
        <w:rPr>
          <w:rFonts w:ascii="Calibri" w:hAnsi="Calibri" w:cs="Calibri"/>
          <w:color w:val="000000"/>
        </w:rPr>
        <w:t>obviously</w:t>
      </w:r>
      <w:r w:rsidRPr="008367DC">
        <w:rPr>
          <w:rFonts w:ascii="Calibri" w:hAnsi="Calibri" w:cs="Calibri"/>
          <w:color w:val="000000"/>
        </w:rPr>
        <w:t xml:space="preserve"> the back end of the dance studio and music store this building had been.  There, twelve exorcists were packing </w:t>
      </w:r>
      <w:r w:rsidR="00FB1C20" w:rsidRPr="008367DC">
        <w:rPr>
          <w:rFonts w:ascii="Calibri" w:hAnsi="Calibri" w:cs="Calibri"/>
          <w:color w:val="000000"/>
        </w:rPr>
        <w:t xml:space="preserve">up large boxes, but the moment Gabriel started to </w:t>
      </w:r>
      <w:r w:rsidRPr="008367DC">
        <w:rPr>
          <w:rFonts w:ascii="Calibri" w:hAnsi="Calibri" w:cs="Calibri"/>
          <w:color w:val="000000"/>
        </w:rPr>
        <w:t xml:space="preserve">cut their way through, one of them threw the box he’d been holding down and reached in </w:t>
      </w:r>
      <w:r w:rsidR="00FB1C20" w:rsidRPr="008367DC">
        <w:rPr>
          <w:rFonts w:ascii="Calibri" w:hAnsi="Calibri" w:cs="Calibri"/>
          <w:color w:val="000000"/>
        </w:rPr>
        <w:t xml:space="preserve">to pull out a sword.  </w:t>
      </w:r>
    </w:p>
    <w:p w:rsidR="00117937" w:rsidRPr="008367DC" w:rsidRDefault="00FB1C20" w:rsidP="008367DC">
      <w:pPr>
        <w:pStyle w:val="NormalWeb"/>
        <w:ind w:firstLineChars="350" w:firstLine="840"/>
        <w:rPr>
          <w:rFonts w:ascii="Calibri" w:hAnsi="Calibri" w:cs="Calibri"/>
          <w:color w:val="000000"/>
        </w:rPr>
      </w:pPr>
      <w:r w:rsidRPr="008367DC">
        <w:rPr>
          <w:rFonts w:ascii="Calibri" w:hAnsi="Calibri" w:cs="Calibri"/>
          <w:color w:val="000000"/>
        </w:rPr>
        <w:t xml:space="preserve">It was an </w:t>
      </w:r>
      <w:del w:id="68" w:author="Michael Hommon" w:date="2019-01-03T12:27:00Z">
        <w:r w:rsidRPr="008367DC" w:rsidDel="00927E27">
          <w:rPr>
            <w:rFonts w:ascii="Calibri" w:hAnsi="Calibri" w:cs="Calibri"/>
            <w:color w:val="000000"/>
          </w:rPr>
          <w:delText>odd looking</w:delText>
        </w:r>
      </w:del>
      <w:ins w:id="69" w:author="Michael Hommon" w:date="2019-01-03T12:27:00Z">
        <w:r w:rsidR="00927E27" w:rsidRPr="008367DC">
          <w:rPr>
            <w:rFonts w:ascii="Calibri" w:hAnsi="Calibri" w:cs="Calibri"/>
            <w:color w:val="000000"/>
          </w:rPr>
          <w:t>odd-looking</w:t>
        </w:r>
      </w:ins>
      <w:r w:rsidRPr="008367DC">
        <w:rPr>
          <w:rFonts w:ascii="Calibri" w:hAnsi="Calibri" w:cs="Calibri"/>
          <w:color w:val="000000"/>
        </w:rPr>
        <w:t xml:space="preserve"> sword, the blade almost like a kris in shape but diamond shaped gap through it and spikes on both edges.  It didn’t look particularly holy, but Gabriel could feel the Light power radiating off it.</w:t>
      </w:r>
    </w:p>
    <w:p w:rsidR="00FB1C20" w:rsidRPr="008367DC" w:rsidRDefault="00FB1C20" w:rsidP="008367DC">
      <w:pPr>
        <w:pStyle w:val="NormalWeb"/>
        <w:ind w:firstLineChars="350" w:firstLine="840"/>
        <w:rPr>
          <w:rFonts w:ascii="Calibri" w:hAnsi="Calibri" w:cs="Calibri"/>
          <w:color w:val="000000"/>
        </w:rPr>
      </w:pPr>
      <w:r w:rsidRPr="008367DC">
        <w:rPr>
          <w:rFonts w:ascii="Calibri" w:hAnsi="Calibri" w:cs="Calibri"/>
          <w:color w:val="000000"/>
        </w:rPr>
        <w:t xml:space="preserve">The man roared and shot forward to the two women, faster than Saeko could track despite training with Ranma, but Gabriel met the blade calmly with her own.  “Ara, </w:t>
      </w:r>
      <w:r w:rsidR="005922C3" w:rsidRPr="008367DC">
        <w:rPr>
          <w:rFonts w:ascii="Calibri" w:hAnsi="Calibri" w:cs="Calibri"/>
          <w:color w:val="000000"/>
        </w:rPr>
        <w:t xml:space="preserve">Excalibur Rapidly is it?  </w:t>
      </w:r>
      <w:r w:rsidRPr="008367DC">
        <w:rPr>
          <w:rFonts w:ascii="Calibri" w:hAnsi="Calibri" w:cs="Calibri"/>
          <w:color w:val="000000"/>
        </w:rPr>
        <w:t>I do believe you are not exactly qualified for that blade,” she said coolly.  “Nor are you skilled enough to do it justice.  Here, let me show you.”</w:t>
      </w:r>
    </w:p>
    <w:p w:rsidR="00FB1C20" w:rsidRPr="008367DC" w:rsidRDefault="00FB1C20" w:rsidP="008367DC">
      <w:pPr>
        <w:pStyle w:val="NormalWeb"/>
        <w:ind w:firstLineChars="350" w:firstLine="840"/>
        <w:rPr>
          <w:rFonts w:ascii="Calibri" w:hAnsi="Calibri" w:cs="Calibri"/>
          <w:color w:val="000000"/>
        </w:rPr>
      </w:pPr>
      <w:r w:rsidRPr="008367DC">
        <w:rPr>
          <w:rFonts w:ascii="Calibri" w:hAnsi="Calibri" w:cs="Calibri"/>
          <w:color w:val="000000"/>
        </w:rPr>
        <w:t>With that she attacked, driving the man back as others grabbed up similar blades.  They were almost identical save for the</w:t>
      </w:r>
      <w:r w:rsidR="005922C3" w:rsidRPr="008367DC">
        <w:rPr>
          <w:rFonts w:ascii="Calibri" w:hAnsi="Calibri" w:cs="Calibri"/>
          <w:color w:val="000000"/>
        </w:rPr>
        <w:t xml:space="preserve"> color of the blade, and the fac</w:t>
      </w:r>
      <w:r w:rsidRPr="008367DC">
        <w:rPr>
          <w:rFonts w:ascii="Calibri" w:hAnsi="Calibri" w:cs="Calibri"/>
          <w:color w:val="000000"/>
        </w:rPr>
        <w:t xml:space="preserve">t Gabriel could not feel nearly as much Light magic from them as she could from the original.  Despite that, they added </w:t>
      </w:r>
      <w:r w:rsidR="005922C3" w:rsidRPr="008367DC">
        <w:rPr>
          <w:rFonts w:ascii="Calibri" w:hAnsi="Calibri" w:cs="Calibri"/>
          <w:color w:val="000000"/>
        </w:rPr>
        <w:t>to their wielder’s speed, giving each of them the speed of a Knight.</w:t>
      </w:r>
    </w:p>
    <w:p w:rsidR="003542EA" w:rsidRPr="008367DC" w:rsidRDefault="005922C3" w:rsidP="008367DC">
      <w:pPr>
        <w:pStyle w:val="NormalWeb"/>
        <w:ind w:firstLineChars="350" w:firstLine="840"/>
        <w:rPr>
          <w:rFonts w:ascii="Calibri" w:hAnsi="Calibri" w:cs="Calibri"/>
          <w:color w:val="000000"/>
        </w:rPr>
      </w:pPr>
      <w:r w:rsidRPr="008367DC">
        <w:rPr>
          <w:rFonts w:ascii="Calibri" w:hAnsi="Calibri" w:cs="Calibri"/>
          <w:color w:val="000000"/>
        </w:rPr>
        <w:t xml:space="preserve">Saeko however met them with her own speed, her skill such she was able to batter three of them off balance, ducking around them to attack a fourth, cutting him down before he could get his sword out of the packing crate.  She then danced around, her blade swinging this way and that, going not just for her opponent’s body, but their legs and arms, and in particular hands, forcing them to back away, defending themselves.  Some attacks got through though and they started to bleed from numerous cuts, a sight that caused Saeko to smile sadistically.  </w:t>
      </w:r>
    </w:p>
    <w:p w:rsidR="005922C3" w:rsidRPr="008367DC" w:rsidRDefault="003542EA" w:rsidP="008367DC">
      <w:pPr>
        <w:pStyle w:val="NormalWeb"/>
        <w:ind w:firstLineChars="350" w:firstLine="840"/>
        <w:rPr>
          <w:rFonts w:ascii="Calibri" w:hAnsi="Calibri" w:cs="Calibri"/>
          <w:color w:val="000000"/>
        </w:rPr>
      </w:pPr>
      <w:r w:rsidRPr="008367DC">
        <w:rPr>
          <w:rFonts w:ascii="Calibri" w:hAnsi="Calibri" w:cs="Calibri"/>
          <w:color w:val="000000"/>
        </w:rPr>
        <w:t>At that smile</w:t>
      </w:r>
      <w:ins w:id="70" w:author="Michael Hommon" w:date="2019-01-03T12:28:00Z">
        <w:r w:rsidR="00927E27">
          <w:rPr>
            <w:rFonts w:ascii="Calibri" w:hAnsi="Calibri" w:cs="Calibri"/>
            <w:color w:val="000000"/>
          </w:rPr>
          <w:t>,</w:t>
        </w:r>
      </w:ins>
      <w:r w:rsidRPr="008367DC">
        <w:rPr>
          <w:rFonts w:ascii="Calibri" w:hAnsi="Calibri" w:cs="Calibri"/>
          <w:color w:val="000000"/>
        </w:rPr>
        <w:t xml:space="preserve"> one of them reached to his waist</w:t>
      </w:r>
      <w:ins w:id="71" w:author="Michael Hommon" w:date="2019-01-03T12:28:00Z">
        <w:r w:rsidR="00927E27">
          <w:rPr>
            <w:rFonts w:ascii="Calibri" w:hAnsi="Calibri" w:cs="Calibri"/>
            <w:color w:val="000000"/>
          </w:rPr>
          <w:t>,</w:t>
        </w:r>
      </w:ins>
      <w:r w:rsidRPr="008367DC">
        <w:rPr>
          <w:rFonts w:ascii="Calibri" w:hAnsi="Calibri" w:cs="Calibri"/>
          <w:color w:val="000000"/>
        </w:rPr>
        <w:t xml:space="preserve"> </w:t>
      </w:r>
      <w:del w:id="72" w:author="Michael Hommon" w:date="2019-01-03T12:28:00Z">
        <w:r w:rsidRPr="008367DC" w:rsidDel="00927E27">
          <w:rPr>
            <w:rFonts w:ascii="Calibri" w:hAnsi="Calibri" w:cs="Calibri"/>
            <w:color w:val="000000"/>
          </w:rPr>
          <w:delText xml:space="preserve">and </w:delText>
        </w:r>
      </w:del>
      <w:r w:rsidRPr="008367DC">
        <w:rPr>
          <w:rFonts w:ascii="Calibri" w:hAnsi="Calibri" w:cs="Calibri"/>
          <w:color w:val="000000"/>
        </w:rPr>
        <w:t>tossed a flask of water at Saeko</w:t>
      </w:r>
      <w:del w:id="73" w:author="Michael Hommon" w:date="2019-01-03T12:28:00Z">
        <w:r w:rsidRPr="008367DC" w:rsidDel="00927E27">
          <w:rPr>
            <w:rFonts w:ascii="Calibri" w:hAnsi="Calibri" w:cs="Calibri"/>
            <w:color w:val="000000"/>
          </w:rPr>
          <w:delText>,</w:delText>
        </w:r>
      </w:del>
      <w:r w:rsidRPr="008367DC">
        <w:rPr>
          <w:rFonts w:ascii="Calibri" w:hAnsi="Calibri" w:cs="Calibri"/>
          <w:color w:val="000000"/>
        </w:rPr>
        <w:t xml:space="preserve"> and seemed to blink in shock </w:t>
      </w:r>
      <w:del w:id="74" w:author="Michael Hommon" w:date="2019-01-03T12:28:00Z">
        <w:r w:rsidRPr="008367DC" w:rsidDel="00927E27">
          <w:rPr>
            <w:rFonts w:ascii="Calibri" w:hAnsi="Calibri" w:cs="Calibri"/>
            <w:color w:val="000000"/>
          </w:rPr>
          <w:delText>As</w:delText>
        </w:r>
      </w:del>
      <w:ins w:id="75" w:author="Michael Hommon" w:date="2019-01-03T12:28:00Z">
        <w:r w:rsidR="00927E27" w:rsidRPr="008367DC">
          <w:rPr>
            <w:rFonts w:ascii="Calibri" w:hAnsi="Calibri" w:cs="Calibri"/>
            <w:color w:val="000000"/>
          </w:rPr>
          <w:t>as</w:t>
        </w:r>
      </w:ins>
      <w:r w:rsidRPr="008367DC">
        <w:rPr>
          <w:rFonts w:ascii="Calibri" w:hAnsi="Calibri" w:cs="Calibri"/>
          <w:color w:val="000000"/>
        </w:rPr>
        <w:t xml:space="preserve"> she simply cut it in two with no ill effects.  “Holy water?  Really?  I’m hurt,” Saeko said with a pout, her blade coming up in an arc that stabbed the man in the forearm, causing him to drop his blade, opening him up to a slash that took him across the chest.</w:t>
      </w:r>
    </w:p>
    <w:p w:rsidR="00A30DC0" w:rsidRPr="008367DC" w:rsidRDefault="005922C3" w:rsidP="008367DC">
      <w:pPr>
        <w:pStyle w:val="NormalWeb"/>
        <w:ind w:firstLineChars="350" w:firstLine="840"/>
        <w:rPr>
          <w:rFonts w:ascii="Calibri" w:hAnsi="Calibri" w:cs="Calibri"/>
          <w:color w:val="000000"/>
        </w:rPr>
      </w:pPr>
      <w:r w:rsidRPr="008367DC">
        <w:rPr>
          <w:rFonts w:ascii="Calibri" w:hAnsi="Calibri" w:cs="Calibri"/>
          <w:color w:val="000000"/>
        </w:rPr>
        <w:t xml:space="preserve">A second later </w:t>
      </w:r>
      <w:del w:id="76" w:author="Michael Hommon" w:date="2019-01-03T12:28:00Z">
        <w:r w:rsidRPr="008367DC" w:rsidDel="00927E27">
          <w:rPr>
            <w:rFonts w:ascii="Calibri" w:hAnsi="Calibri" w:cs="Calibri"/>
            <w:color w:val="000000"/>
          </w:rPr>
          <w:delText>the two of them were joined by Irina and Xenovia</w:delText>
        </w:r>
      </w:del>
      <w:ins w:id="77" w:author="Michael Hommon" w:date="2019-01-03T12:28:00Z">
        <w:r w:rsidR="00927E27" w:rsidRPr="008367DC">
          <w:rPr>
            <w:rFonts w:ascii="Calibri" w:hAnsi="Calibri" w:cs="Calibri"/>
            <w:color w:val="000000"/>
          </w:rPr>
          <w:t>Irina and Xenovia joined the two of them</w:t>
        </w:r>
      </w:ins>
      <w:r w:rsidRPr="008367DC">
        <w:rPr>
          <w:rFonts w:ascii="Calibri" w:hAnsi="Calibri" w:cs="Calibri"/>
          <w:color w:val="000000"/>
        </w:rPr>
        <w:t>.  Both of the</w:t>
      </w:r>
      <w:r w:rsidR="00A30DC0" w:rsidRPr="008367DC">
        <w:rPr>
          <w:rFonts w:ascii="Calibri" w:hAnsi="Calibri" w:cs="Calibri"/>
          <w:color w:val="000000"/>
        </w:rPr>
        <w:t>m too wielded blades with magic in them, as shown by Irina shouting Excalibur Mim</w:t>
      </w:r>
      <w:r w:rsidR="003542EA" w:rsidRPr="008367DC">
        <w:rPr>
          <w:rFonts w:ascii="Calibri" w:hAnsi="Calibri" w:cs="Calibri"/>
          <w:color w:val="000000"/>
        </w:rPr>
        <w:t>i</w:t>
      </w:r>
      <w:r w:rsidR="00A30DC0" w:rsidRPr="008367DC">
        <w:rPr>
          <w:rFonts w:ascii="Calibri" w:hAnsi="Calibri" w:cs="Calibri"/>
          <w:color w:val="000000"/>
        </w:rPr>
        <w:t xml:space="preserve">c shift!” the sword in her hand, a short sword, elongated into a lance, the tip of which slammed into the exorcist nearest their entranceway.  </w:t>
      </w:r>
    </w:p>
    <w:p w:rsidR="005922C3" w:rsidRPr="008367DC" w:rsidRDefault="00A30DC0" w:rsidP="008367DC">
      <w:pPr>
        <w:pStyle w:val="NormalWeb"/>
        <w:ind w:firstLineChars="350" w:firstLine="840"/>
        <w:rPr>
          <w:rFonts w:ascii="Calibri" w:hAnsi="Calibri" w:cs="Calibri"/>
          <w:color w:val="000000"/>
        </w:rPr>
      </w:pPr>
      <w:r w:rsidRPr="008367DC">
        <w:rPr>
          <w:rFonts w:ascii="Calibri" w:hAnsi="Calibri" w:cs="Calibri"/>
          <w:color w:val="000000"/>
        </w:rPr>
        <w:t xml:space="preserve">A second later, Xenovia struck the ground in front of another man who was then flung into the air as he tried to duck out that way to escape, hurling him aside.  The blue haired girl’s sword was a two-handed sword with a grip long enough that </w:t>
      </w:r>
      <w:del w:id="78" w:author="Michael Hommon" w:date="2019-01-03T12:29:00Z">
        <w:r w:rsidRPr="008367DC" w:rsidDel="00927E27">
          <w:rPr>
            <w:rFonts w:ascii="Calibri" w:hAnsi="Calibri" w:cs="Calibri"/>
            <w:color w:val="000000"/>
          </w:rPr>
          <w:delText>it could be held by both hands</w:delText>
        </w:r>
      </w:del>
      <w:ins w:id="79" w:author="Michael Hommon" w:date="2019-01-03T12:29:00Z">
        <w:r w:rsidR="00927E27" w:rsidRPr="008367DC">
          <w:rPr>
            <w:rFonts w:ascii="Calibri" w:hAnsi="Calibri" w:cs="Calibri"/>
            <w:color w:val="000000"/>
          </w:rPr>
          <w:t>both hands could hold it</w:t>
        </w:r>
      </w:ins>
      <w:r w:rsidRPr="008367DC">
        <w:rPr>
          <w:rFonts w:ascii="Calibri" w:hAnsi="Calibri" w:cs="Calibri"/>
          <w:color w:val="000000"/>
        </w:rPr>
        <w:t xml:space="preserve"> with a cross situated in the pommel, an axe-like guard the blade itself being a large claymore that ended with three tips jutting like teeth from the blade.  This was </w:t>
      </w:r>
      <w:del w:id="80" w:author="Michael Hommon" w:date="2019-01-03T12:29:00Z">
        <w:r w:rsidRPr="008367DC" w:rsidDel="00927E27">
          <w:rPr>
            <w:rFonts w:ascii="Calibri" w:hAnsi="Calibri" w:cs="Calibri"/>
            <w:color w:val="000000"/>
          </w:rPr>
          <w:delText>Excaliubr</w:delText>
        </w:r>
      </w:del>
      <w:ins w:id="81" w:author="Michael Hommon" w:date="2019-01-03T12:29:00Z">
        <w:r w:rsidR="00927E27" w:rsidRPr="008367DC">
          <w:rPr>
            <w:rFonts w:ascii="Calibri" w:hAnsi="Calibri" w:cs="Calibri"/>
            <w:color w:val="000000"/>
          </w:rPr>
          <w:t>Excalibur</w:t>
        </w:r>
      </w:ins>
      <w:r w:rsidRPr="008367DC">
        <w:rPr>
          <w:rFonts w:ascii="Calibri" w:hAnsi="Calibri" w:cs="Calibri"/>
          <w:color w:val="000000"/>
        </w:rPr>
        <w:t xml:space="preserve"> </w:t>
      </w:r>
      <w:r w:rsidR="007025BA" w:rsidRPr="008367DC">
        <w:rPr>
          <w:rFonts w:ascii="Calibri" w:hAnsi="Calibri" w:cs="Calibri"/>
          <w:color w:val="000000"/>
        </w:rPr>
        <w:t>Destruction, and every time she hit someone with it, there was a small explosion.</w:t>
      </w:r>
    </w:p>
    <w:p w:rsidR="007025BA" w:rsidRPr="008367DC" w:rsidRDefault="00117937" w:rsidP="008367DC">
      <w:pPr>
        <w:pStyle w:val="NormalWeb"/>
        <w:ind w:firstLineChars="350" w:firstLine="840"/>
        <w:rPr>
          <w:rFonts w:ascii="Calibri" w:hAnsi="Calibri" w:cs="Calibri"/>
          <w:color w:val="000000"/>
        </w:rPr>
      </w:pPr>
      <w:r w:rsidRPr="008367DC">
        <w:rPr>
          <w:rFonts w:ascii="Calibri" w:hAnsi="Calibri" w:cs="Calibri"/>
          <w:color w:val="000000"/>
        </w:rPr>
        <w:t>For their part</w:t>
      </w:r>
      <w:r w:rsidR="007025BA" w:rsidRPr="008367DC">
        <w:rPr>
          <w:rFonts w:ascii="Calibri" w:hAnsi="Calibri" w:cs="Calibri"/>
          <w:color w:val="000000"/>
        </w:rPr>
        <w:t>,</w:t>
      </w:r>
      <w:r w:rsidRPr="008367DC">
        <w:rPr>
          <w:rFonts w:ascii="Calibri" w:hAnsi="Calibri" w:cs="Calibri"/>
          <w:color w:val="000000"/>
        </w:rPr>
        <w:t xml:space="preserve"> </w:t>
      </w:r>
      <w:r w:rsidR="002009CA" w:rsidRPr="008367DC">
        <w:rPr>
          <w:rFonts w:ascii="Calibri" w:hAnsi="Calibri" w:cs="Calibri"/>
          <w:color w:val="000000"/>
        </w:rPr>
        <w:t>Ranma and Koneko found themselves in what had been the dan</w:t>
      </w:r>
      <w:r w:rsidR="007025BA" w:rsidRPr="008367DC">
        <w:rPr>
          <w:rFonts w:ascii="Calibri" w:hAnsi="Calibri" w:cs="Calibri"/>
          <w:color w:val="000000"/>
        </w:rPr>
        <w:t xml:space="preserve">ce studio part of the building: </w:t>
      </w:r>
      <w:r w:rsidR="002009CA" w:rsidRPr="008367DC">
        <w:rPr>
          <w:rFonts w:ascii="Calibri" w:hAnsi="Calibri" w:cs="Calibri"/>
          <w:color w:val="000000"/>
        </w:rPr>
        <w:t xml:space="preserve">a large spare room, lined with mirrors on one side, and a wooden floor, currently </w:t>
      </w:r>
      <w:r w:rsidR="007025BA" w:rsidRPr="008367DC">
        <w:rPr>
          <w:rFonts w:ascii="Calibri" w:hAnsi="Calibri" w:cs="Calibri"/>
          <w:color w:val="000000"/>
        </w:rPr>
        <w:t>cracked here and there f</w:t>
      </w:r>
      <w:r w:rsidR="002009CA" w:rsidRPr="008367DC">
        <w:rPr>
          <w:rFonts w:ascii="Calibri" w:hAnsi="Calibri" w:cs="Calibri"/>
          <w:color w:val="000000"/>
        </w:rPr>
        <w:t>rom the debris of the</w:t>
      </w:r>
      <w:r w:rsidR="007025BA" w:rsidRPr="008367DC">
        <w:rPr>
          <w:rFonts w:ascii="Calibri" w:hAnsi="Calibri" w:cs="Calibri"/>
          <w:color w:val="000000"/>
        </w:rPr>
        <w:t xml:space="preserve">ir attacks on the rooftop above, the windows to one side covered with wooden slats.  </w:t>
      </w:r>
      <w:r w:rsidR="002009CA" w:rsidRPr="008367DC">
        <w:rPr>
          <w:rFonts w:ascii="Calibri" w:hAnsi="Calibri" w:cs="Calibri"/>
          <w:color w:val="000000"/>
        </w:rPr>
        <w:t>To one si</w:t>
      </w:r>
      <w:r w:rsidRPr="008367DC">
        <w:rPr>
          <w:rFonts w:ascii="Calibri" w:hAnsi="Calibri" w:cs="Calibri"/>
          <w:color w:val="000000"/>
        </w:rPr>
        <w:t>de was a double door that led</w:t>
      </w:r>
      <w:r w:rsidR="002009CA" w:rsidRPr="008367DC">
        <w:rPr>
          <w:rFonts w:ascii="Calibri" w:hAnsi="Calibri" w:cs="Calibri"/>
          <w:color w:val="000000"/>
        </w:rPr>
        <w:t xml:space="preserve"> out beyond this room into the rest of the dance studio</w:t>
      </w:r>
      <w:r w:rsidR="007E39F5" w:rsidRPr="008367DC">
        <w:rPr>
          <w:rFonts w:ascii="Calibri" w:hAnsi="Calibri" w:cs="Calibri"/>
          <w:color w:val="000000"/>
        </w:rPr>
        <w:t xml:space="preserve">.  </w:t>
      </w:r>
    </w:p>
    <w:p w:rsidR="002009CA" w:rsidRPr="008367DC" w:rsidRDefault="00117937" w:rsidP="008367DC">
      <w:pPr>
        <w:pStyle w:val="NormalWeb"/>
        <w:ind w:firstLineChars="350" w:firstLine="840"/>
        <w:rPr>
          <w:rFonts w:ascii="Calibri" w:hAnsi="Calibri" w:cs="Calibri"/>
          <w:color w:val="000000"/>
        </w:rPr>
      </w:pPr>
      <w:r w:rsidRPr="008367DC">
        <w:rPr>
          <w:rFonts w:ascii="Calibri" w:hAnsi="Calibri" w:cs="Calibri"/>
          <w:color w:val="000000"/>
        </w:rPr>
        <w:t>The two of them look w</w:t>
      </w:r>
      <w:r w:rsidR="002009CA" w:rsidRPr="008367DC">
        <w:rPr>
          <w:rFonts w:ascii="Calibri" w:hAnsi="Calibri" w:cs="Calibri"/>
          <w:color w:val="000000"/>
        </w:rPr>
        <w:t>ere a little disgruntled about not having just fallen directly onto the majority of their opponents, but that ended when those double doors swung open, and 12 men marched</w:t>
      </w:r>
      <w:r w:rsidR="007025BA" w:rsidRPr="008367DC">
        <w:rPr>
          <w:rFonts w:ascii="Calibri" w:hAnsi="Calibri" w:cs="Calibri"/>
          <w:color w:val="000000"/>
        </w:rPr>
        <w:t xml:space="preserve"> forward.  They each wore heavy plate armor complete with bucket-shaped helmets and wore white tabards with red crosses on them.  From within their armor came lout hymns to the glory of the Lord, belted out from several speakers rather </w:t>
      </w:r>
      <w:del w:id="82" w:author="Michael Hommon" w:date="2019-01-03T12:30:00Z">
        <w:r w:rsidR="007025BA" w:rsidRPr="008367DC" w:rsidDel="00927E27">
          <w:rPr>
            <w:rFonts w:ascii="Calibri" w:hAnsi="Calibri" w:cs="Calibri"/>
            <w:color w:val="000000"/>
          </w:rPr>
          <w:delText>then</w:delText>
        </w:r>
      </w:del>
      <w:ins w:id="83" w:author="Michael Hommon" w:date="2019-01-03T12:30:00Z">
        <w:r w:rsidR="00927E27" w:rsidRPr="008367DC">
          <w:rPr>
            <w:rFonts w:ascii="Calibri" w:hAnsi="Calibri" w:cs="Calibri"/>
            <w:color w:val="000000"/>
          </w:rPr>
          <w:t>than</w:t>
        </w:r>
      </w:ins>
      <w:r w:rsidR="007025BA" w:rsidRPr="008367DC">
        <w:rPr>
          <w:rFonts w:ascii="Calibri" w:hAnsi="Calibri" w:cs="Calibri"/>
          <w:color w:val="000000"/>
        </w:rPr>
        <w:t xml:space="preserve"> the people themselves, one of whom shouted.  “Avaunt Devil, for your time is nigh!!”</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Koneko backed away quickly, staring at them</w:t>
      </w:r>
      <w:r w:rsidR="003542EA" w:rsidRPr="008367DC">
        <w:rPr>
          <w:rFonts w:ascii="Calibri" w:hAnsi="Calibri" w:cs="Calibri"/>
          <w:color w:val="000000"/>
        </w:rPr>
        <w:t xml:space="preserve"> as she felt her demonic powers receding, leaving her as weak as a kitten</w:t>
      </w:r>
      <w:r w:rsidR="007E39F5" w:rsidRPr="008367DC">
        <w:rPr>
          <w:rFonts w:ascii="Calibri" w:hAnsi="Calibri" w:cs="Calibri"/>
          <w:color w:val="000000"/>
        </w:rPr>
        <w:t xml:space="preserve">.  </w:t>
      </w:r>
      <w:r w:rsidR="00117937" w:rsidRPr="008367DC">
        <w:rPr>
          <w:rFonts w:ascii="Calibri" w:hAnsi="Calibri" w:cs="Calibri"/>
          <w:color w:val="000000"/>
        </w:rPr>
        <w:t>“</w:t>
      </w:r>
      <w:r w:rsidRPr="008367DC">
        <w:rPr>
          <w:rFonts w:ascii="Calibri" w:hAnsi="Calibri" w:cs="Calibri"/>
          <w:color w:val="000000"/>
        </w:rPr>
        <w:t>Not regular exorcists</w:t>
      </w:r>
      <w:r w:rsidR="00117937" w:rsidRPr="008367DC">
        <w:rPr>
          <w:rFonts w:ascii="Calibri" w:hAnsi="Calibri" w:cs="Calibri"/>
          <w:color w:val="000000"/>
        </w:rPr>
        <w:t>,”</w:t>
      </w:r>
      <w:r w:rsidRPr="008367DC">
        <w:rPr>
          <w:rFonts w:ascii="Calibri" w:hAnsi="Calibri" w:cs="Calibri"/>
          <w:color w:val="000000"/>
        </w:rPr>
        <w:t xml:space="preserve"> she muttered</w:t>
      </w:r>
      <w:r w:rsidR="007E39F5" w:rsidRPr="008367DC">
        <w:rPr>
          <w:rFonts w:ascii="Calibri" w:hAnsi="Calibri" w:cs="Calibri"/>
          <w:color w:val="000000"/>
        </w:rPr>
        <w:t xml:space="preserve">.  </w:t>
      </w:r>
      <w:r w:rsidR="00117937" w:rsidRPr="008367DC">
        <w:rPr>
          <w:rFonts w:ascii="Calibri" w:hAnsi="Calibri" w:cs="Calibri"/>
          <w:color w:val="000000"/>
        </w:rPr>
        <w:t>“</w:t>
      </w:r>
      <w:r w:rsidRPr="008367DC">
        <w:rPr>
          <w:rFonts w:ascii="Calibri" w:hAnsi="Calibri" w:cs="Calibri"/>
          <w:color w:val="000000"/>
        </w:rPr>
        <w:t>They wouldn't be getting any power from God even if they were praying to him.</w:t>
      </w:r>
      <w:r w:rsidR="00117937" w:rsidRPr="008367DC">
        <w:rPr>
          <w:rFonts w:ascii="Calibri" w:hAnsi="Calibri" w:cs="Calibri"/>
          <w:color w:val="000000"/>
        </w:rPr>
        <w:t xml:space="preserve">  These are real believers.”</w:t>
      </w:r>
    </w:p>
    <w:p w:rsidR="002009CA" w:rsidRPr="008367DC" w:rsidRDefault="007025BA"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Th</w:t>
      </w:r>
      <w:r w:rsidRPr="008367DC">
        <w:rPr>
          <w:rFonts w:ascii="Calibri" w:hAnsi="Calibri" w:cs="Calibri"/>
          <w:color w:val="000000"/>
        </w:rPr>
        <w:t>ou wilt</w:t>
      </w:r>
      <w:r w:rsidR="002009CA" w:rsidRPr="008367DC">
        <w:rPr>
          <w:rFonts w:ascii="Calibri" w:hAnsi="Calibri" w:cs="Calibri"/>
          <w:color w:val="000000"/>
        </w:rPr>
        <w:t xml:space="preserve"> feel the power of the Lords li</w:t>
      </w:r>
      <w:r w:rsidRPr="008367DC">
        <w:rPr>
          <w:rFonts w:ascii="Calibri" w:hAnsi="Calibri" w:cs="Calibri"/>
          <w:color w:val="000000"/>
        </w:rPr>
        <w:t>ght, may it banish you forever Vile</w:t>
      </w:r>
      <w:r w:rsidR="002009CA" w:rsidRPr="008367DC">
        <w:rPr>
          <w:rFonts w:ascii="Calibri" w:hAnsi="Calibri" w:cs="Calibri"/>
          <w:color w:val="000000"/>
        </w:rPr>
        <w:t xml:space="preserve"> demon!</w:t>
      </w:r>
      <w:r w:rsidRPr="008367DC">
        <w:rPr>
          <w:rFonts w:ascii="Calibri" w:hAnsi="Calibri" w:cs="Calibri"/>
          <w:color w:val="000000"/>
        </w:rPr>
        <w:t xml:space="preserve">” one of the other armored men shouted, </w:t>
      </w:r>
    </w:p>
    <w:p w:rsidR="00B95836" w:rsidRPr="008367DC" w:rsidRDefault="003542EA" w:rsidP="008367DC">
      <w:pPr>
        <w:pStyle w:val="NormalWeb"/>
        <w:ind w:firstLineChars="350" w:firstLine="840"/>
        <w:rPr>
          <w:rFonts w:ascii="Calibri" w:hAnsi="Calibri" w:cs="Calibri"/>
          <w:color w:val="000000"/>
        </w:rPr>
      </w:pPr>
      <w:r w:rsidRPr="008367DC">
        <w:rPr>
          <w:rFonts w:ascii="Calibri" w:hAnsi="Calibri" w:cs="Calibri"/>
          <w:color w:val="000000"/>
        </w:rPr>
        <w:t>While Koneko</w:t>
      </w:r>
      <w:r w:rsidR="002009CA" w:rsidRPr="008367DC">
        <w:rPr>
          <w:rFonts w:ascii="Calibri" w:hAnsi="Calibri" w:cs="Calibri"/>
          <w:color w:val="000000"/>
        </w:rPr>
        <w:t xml:space="preserve"> grunted and </w:t>
      </w:r>
      <w:r w:rsidRPr="008367DC">
        <w:rPr>
          <w:rFonts w:ascii="Calibri" w:hAnsi="Calibri" w:cs="Calibri"/>
          <w:color w:val="000000"/>
        </w:rPr>
        <w:t>went</w:t>
      </w:r>
      <w:r w:rsidR="002009CA" w:rsidRPr="008367DC">
        <w:rPr>
          <w:rFonts w:ascii="Calibri" w:hAnsi="Calibri" w:cs="Calibri"/>
          <w:color w:val="000000"/>
        </w:rPr>
        <w:t xml:space="preserve"> to one knee,</w:t>
      </w:r>
      <w:r w:rsidRPr="008367DC">
        <w:rPr>
          <w:rFonts w:ascii="Calibri" w:hAnsi="Calibri" w:cs="Calibri"/>
          <w:color w:val="000000"/>
        </w:rPr>
        <w:t xml:space="preserve"> nearly overcome by the assault</w:t>
      </w:r>
      <w:r w:rsidR="002009CA" w:rsidRPr="008367DC">
        <w:rPr>
          <w:rFonts w:ascii="Calibri" w:hAnsi="Calibri" w:cs="Calibri"/>
          <w:color w:val="000000"/>
        </w:rPr>
        <w:t xml:space="preserve"> </w:t>
      </w:r>
      <w:r w:rsidRPr="008367DC">
        <w:rPr>
          <w:rFonts w:ascii="Calibri" w:hAnsi="Calibri" w:cs="Calibri"/>
          <w:color w:val="000000"/>
        </w:rPr>
        <w:t xml:space="preserve">of the hymns, </w:t>
      </w:r>
      <w:r w:rsidR="002009CA" w:rsidRPr="008367DC">
        <w:rPr>
          <w:rFonts w:ascii="Calibri" w:hAnsi="Calibri" w:cs="Calibri"/>
          <w:color w:val="000000"/>
        </w:rPr>
        <w:t>Ranma was unaffected</w:t>
      </w:r>
      <w:r w:rsidR="007E39F5" w:rsidRPr="008367DC">
        <w:rPr>
          <w:rFonts w:ascii="Calibri" w:hAnsi="Calibri" w:cs="Calibri"/>
          <w:color w:val="000000"/>
        </w:rPr>
        <w:t xml:space="preserve">.  </w:t>
      </w:r>
      <w:r w:rsidR="00B95836" w:rsidRPr="008367DC">
        <w:rPr>
          <w:rFonts w:ascii="Calibri" w:hAnsi="Calibri" w:cs="Calibri"/>
          <w:color w:val="000000"/>
        </w:rPr>
        <w:t>“Right, that’s about enough!”</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He raced forward, smashing two of them aside with ease into several o</w:t>
      </w:r>
      <w:r w:rsidR="00B95836" w:rsidRPr="008367DC">
        <w:rPr>
          <w:rFonts w:ascii="Calibri" w:hAnsi="Calibri" w:cs="Calibri"/>
          <w:color w:val="000000"/>
        </w:rPr>
        <w:t>f the others, catching a third’s blade</w:t>
      </w:r>
      <w:r w:rsidRPr="008367DC">
        <w:rPr>
          <w:rFonts w:ascii="Calibri" w:hAnsi="Calibri" w:cs="Calibri"/>
          <w:color w:val="000000"/>
        </w:rPr>
        <w:t xml:space="preserve"> between his hands and wrenching it out of his grip, before twisting it around and grabbing the </w:t>
      </w:r>
      <w:r w:rsidR="00B95836" w:rsidRPr="008367DC">
        <w:rPr>
          <w:rFonts w:ascii="Calibri" w:hAnsi="Calibri" w:cs="Calibri"/>
          <w:color w:val="000000"/>
        </w:rPr>
        <w:t>hilt.  In his grip the blade flashed out,</w:t>
      </w:r>
      <w:r w:rsidRPr="008367DC">
        <w:rPr>
          <w:rFonts w:ascii="Calibri" w:hAnsi="Calibri" w:cs="Calibri"/>
          <w:color w:val="000000"/>
        </w:rPr>
        <w:t xml:space="preserve"> flat of it </w:t>
      </w:r>
      <w:r w:rsidR="00B95836" w:rsidRPr="008367DC">
        <w:rPr>
          <w:rFonts w:ascii="Calibri" w:hAnsi="Calibri" w:cs="Calibri"/>
          <w:color w:val="000000"/>
        </w:rPr>
        <w:t xml:space="preserve">smashing </w:t>
      </w:r>
      <w:r w:rsidRPr="008367DC">
        <w:rPr>
          <w:rFonts w:ascii="Calibri" w:hAnsi="Calibri" w:cs="Calibri"/>
          <w:color w:val="000000"/>
        </w:rPr>
        <w:t>into several other people, denting their armor and sending them flying.</w:t>
      </w:r>
    </w:p>
    <w:p w:rsidR="002009CA" w:rsidRPr="008367DC" w:rsidRDefault="00B95836"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 xml:space="preserve">If this is the best you lot can come </w:t>
      </w:r>
      <w:r w:rsidRPr="008367DC">
        <w:rPr>
          <w:rFonts w:ascii="Calibri" w:hAnsi="Calibri" w:cs="Calibri"/>
          <w:color w:val="000000"/>
        </w:rPr>
        <w:t>up with, that's pretty damn sad!””</w:t>
      </w:r>
    </w:p>
    <w:p w:rsidR="002009CA" w:rsidRPr="008367DC" w:rsidRDefault="00B95836"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How about this then!</w:t>
      </w:r>
      <w:r w:rsidRPr="008367DC">
        <w:rPr>
          <w:rFonts w:ascii="Calibri" w:hAnsi="Calibri" w:cs="Calibri"/>
          <w:color w:val="000000"/>
        </w:rPr>
        <w:t>”</w:t>
      </w:r>
      <w:r w:rsidR="002009CA" w:rsidRPr="008367DC">
        <w:rPr>
          <w:rFonts w:ascii="Calibri" w:hAnsi="Calibri" w:cs="Calibri"/>
          <w:color w:val="000000"/>
        </w:rPr>
        <w:t xml:space="preserve"> Shouted someone from behind them, and Ranma turned, seeing another man in armor coming at him.</w:t>
      </w:r>
    </w:p>
    <w:p w:rsidR="002009CA" w:rsidRPr="008367DC" w:rsidRDefault="00B95836" w:rsidP="008367DC">
      <w:pPr>
        <w:pStyle w:val="NormalWeb"/>
        <w:ind w:firstLineChars="350" w:firstLine="840"/>
        <w:rPr>
          <w:rFonts w:ascii="Calibri" w:hAnsi="Calibri" w:cs="Calibri"/>
          <w:color w:val="000000"/>
        </w:rPr>
      </w:pPr>
      <w:r w:rsidRPr="008367DC">
        <w:rPr>
          <w:rFonts w:ascii="Calibri" w:hAnsi="Calibri" w:cs="Calibri"/>
          <w:color w:val="000000"/>
        </w:rPr>
        <w:t xml:space="preserve">“Er, not much better dude,” Ranma replied before he dodged to one side </w:t>
      </w:r>
      <w:r w:rsidR="002009CA" w:rsidRPr="008367DC">
        <w:rPr>
          <w:rFonts w:ascii="Calibri" w:hAnsi="Calibri" w:cs="Calibri"/>
          <w:color w:val="000000"/>
        </w:rPr>
        <w:t xml:space="preserve">only his sixth sense </w:t>
      </w:r>
      <w:r w:rsidRPr="008367DC">
        <w:rPr>
          <w:rFonts w:ascii="Calibri" w:hAnsi="Calibri" w:cs="Calibri"/>
          <w:color w:val="000000"/>
        </w:rPr>
        <w:t>warning him in enough time to dodge some unseen attack</w:t>
      </w:r>
      <w:ins w:id="84" w:author="Michael Hommon" w:date="2019-01-03T12:31:00Z">
        <w:r w:rsidR="00906C8C">
          <w:rPr>
            <w:rFonts w:ascii="Calibri" w:hAnsi="Calibri" w:cs="Calibri"/>
            <w:color w:val="000000"/>
          </w:rPr>
          <w:t>,</w:t>
        </w:r>
      </w:ins>
      <w:r w:rsidRPr="008367DC">
        <w:rPr>
          <w:rFonts w:ascii="Calibri" w:hAnsi="Calibri" w:cs="Calibri"/>
          <w:color w:val="000000"/>
        </w:rPr>
        <w:t xml:space="preserve"> which cut his shirt as it passed.  “What </w:t>
      </w:r>
      <w:r w:rsidR="002009CA" w:rsidRPr="008367DC">
        <w:rPr>
          <w:rFonts w:ascii="Calibri" w:hAnsi="Calibri" w:cs="Calibri"/>
          <w:color w:val="000000"/>
        </w:rPr>
        <w:t>the</w:t>
      </w:r>
      <w:r w:rsidRPr="008367DC">
        <w:rPr>
          <w:rFonts w:ascii="Calibri" w:hAnsi="Calibri" w:cs="Calibri"/>
          <w:color w:val="000000"/>
        </w:rPr>
        <w:t>?!”</w:t>
      </w:r>
    </w:p>
    <w:p w:rsidR="00B95836"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Ranma barely dodged the next </w:t>
      </w:r>
      <w:r w:rsidR="00B95836" w:rsidRPr="008367DC">
        <w:rPr>
          <w:rFonts w:ascii="Calibri" w:hAnsi="Calibri" w:cs="Calibri"/>
          <w:color w:val="000000"/>
        </w:rPr>
        <w:t xml:space="preserve">attack, feeling the air move to that side.  The blade still </w:t>
      </w:r>
      <w:r w:rsidRPr="008367DC">
        <w:rPr>
          <w:rFonts w:ascii="Calibri" w:hAnsi="Calibri" w:cs="Calibri"/>
          <w:color w:val="000000"/>
        </w:rPr>
        <w:t xml:space="preserve">cut across his </w:t>
      </w:r>
      <w:r w:rsidR="00B95836" w:rsidRPr="008367DC">
        <w:rPr>
          <w:rFonts w:ascii="Calibri" w:hAnsi="Calibri" w:cs="Calibri"/>
          <w:color w:val="000000"/>
        </w:rPr>
        <w:t>forehead,</w:t>
      </w:r>
      <w:r w:rsidRPr="008367DC">
        <w:rPr>
          <w:rFonts w:ascii="Calibri" w:hAnsi="Calibri" w:cs="Calibri"/>
          <w:color w:val="000000"/>
        </w:rPr>
        <w:t xml:space="preserve"> sending blood</w:t>
      </w:r>
      <w:r w:rsidR="00B95836" w:rsidRPr="008367DC">
        <w:rPr>
          <w:rFonts w:ascii="Calibri" w:hAnsi="Calibri" w:cs="Calibri"/>
          <w:color w:val="000000"/>
        </w:rPr>
        <w:t xml:space="preserve"> dripping </w:t>
      </w:r>
      <w:r w:rsidRPr="008367DC">
        <w:rPr>
          <w:rFonts w:ascii="Calibri" w:hAnsi="Calibri" w:cs="Calibri"/>
          <w:color w:val="000000"/>
        </w:rPr>
        <w:t>into his eye</w:t>
      </w:r>
      <w:r w:rsidR="00B95836" w:rsidRPr="008367DC">
        <w:rPr>
          <w:rFonts w:ascii="Calibri" w:hAnsi="Calibri" w:cs="Calibri"/>
          <w:color w:val="000000"/>
        </w:rPr>
        <w:t>s</w:t>
      </w:r>
      <w:r w:rsidRPr="008367DC">
        <w:rPr>
          <w:rFonts w:ascii="Calibri" w:hAnsi="Calibri" w:cs="Calibri"/>
          <w:color w:val="000000"/>
        </w:rPr>
        <w:t xml:space="preserve"> and blinding him on that side for a moment</w:t>
      </w:r>
      <w:r w:rsidR="007E39F5" w:rsidRPr="008367DC">
        <w:rPr>
          <w:rFonts w:ascii="Calibri" w:hAnsi="Calibri" w:cs="Calibri"/>
          <w:color w:val="000000"/>
        </w:rPr>
        <w:t xml:space="preserve">.  </w:t>
      </w:r>
      <w:r w:rsidR="00B95836" w:rsidRPr="008367DC">
        <w:rPr>
          <w:rFonts w:ascii="Calibri" w:hAnsi="Calibri" w:cs="Calibri"/>
          <w:color w:val="000000"/>
        </w:rPr>
        <w:t>But Ranma’s ki</w:t>
      </w:r>
      <w:r w:rsidRPr="008367DC">
        <w:rPr>
          <w:rFonts w:ascii="Calibri" w:hAnsi="Calibri" w:cs="Calibri"/>
          <w:color w:val="000000"/>
        </w:rPr>
        <w:t xml:space="preserve"> healing kicked in, healing the wounds slowly, even as Ranma closed his eyes, and began to try to visualize where the attack was coming from</w:t>
      </w:r>
      <w:r w:rsidR="007E39F5" w:rsidRPr="008367DC">
        <w:rPr>
          <w:rFonts w:ascii="Calibri" w:hAnsi="Calibri" w:cs="Calibri"/>
          <w:color w:val="000000"/>
        </w:rPr>
        <w:t xml:space="preserve">.  </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He barely dodged another few at strikes</w:t>
      </w:r>
      <w:r w:rsidR="00B95836" w:rsidRPr="008367DC">
        <w:rPr>
          <w:rFonts w:ascii="Calibri" w:hAnsi="Calibri" w:cs="Calibri"/>
          <w:color w:val="000000"/>
        </w:rPr>
        <w:t xml:space="preserve"> feeling out his enemy’s movements through the air</w:t>
      </w:r>
      <w:r w:rsidRPr="008367DC">
        <w:rPr>
          <w:rFonts w:ascii="Calibri" w:hAnsi="Calibri" w:cs="Calibri"/>
          <w:color w:val="000000"/>
        </w:rPr>
        <w:t xml:space="preserve">, then heard a groan to one side, twisting around </w:t>
      </w:r>
      <w:r w:rsidR="00B95836" w:rsidRPr="008367DC">
        <w:rPr>
          <w:rFonts w:ascii="Calibri" w:hAnsi="Calibri" w:cs="Calibri"/>
          <w:color w:val="000000"/>
        </w:rPr>
        <w:t>and wiping the blood free from hi</w:t>
      </w:r>
      <w:r w:rsidR="00D206EB" w:rsidRPr="008367DC">
        <w:rPr>
          <w:rFonts w:ascii="Calibri" w:hAnsi="Calibri" w:cs="Calibri"/>
          <w:color w:val="000000"/>
        </w:rPr>
        <w:t>s eyes to stare.  T</w:t>
      </w:r>
      <w:r w:rsidR="00B95836" w:rsidRPr="008367DC">
        <w:rPr>
          <w:rFonts w:ascii="Calibri" w:hAnsi="Calibri" w:cs="Calibri"/>
          <w:color w:val="000000"/>
        </w:rPr>
        <w:t>wo of the</w:t>
      </w:r>
      <w:r w:rsidRPr="008367DC">
        <w:rPr>
          <w:rFonts w:ascii="Calibri" w:hAnsi="Calibri" w:cs="Calibri"/>
          <w:color w:val="000000"/>
        </w:rPr>
        <w:t xml:space="preserve"> armored attackers had bypassed the fight going on around him entirely moving towards Koneko</w:t>
      </w:r>
      <w:r w:rsidR="007E39F5" w:rsidRPr="008367DC">
        <w:rPr>
          <w:rFonts w:ascii="Calibri" w:hAnsi="Calibri" w:cs="Calibri"/>
          <w:color w:val="000000"/>
        </w:rPr>
        <w:t xml:space="preserve">.  </w:t>
      </w:r>
      <w:r w:rsidRPr="008367DC">
        <w:rPr>
          <w:rFonts w:ascii="Calibri" w:hAnsi="Calibri" w:cs="Calibri"/>
          <w:color w:val="000000"/>
        </w:rPr>
        <w:t>Their blades were raised, and she was helpless</w:t>
      </w:r>
      <w:r w:rsidR="00D206EB" w:rsidRPr="008367DC">
        <w:rPr>
          <w:rFonts w:ascii="Calibri" w:hAnsi="Calibri" w:cs="Calibri"/>
          <w:color w:val="000000"/>
        </w:rPr>
        <w:t xml:space="preserve"> against their sound assault</w:t>
      </w:r>
      <w:r w:rsidRPr="008367DC">
        <w:rPr>
          <w:rFonts w:ascii="Calibri" w:hAnsi="Calibri" w:cs="Calibri"/>
          <w:color w:val="000000"/>
        </w:rPr>
        <w:t>.</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Dodging backwards from a strike that would've taken his head clean off, Ranma kicked off the ground, landing on that attackers shoulders, then kicked off further, straight over the heads of two other men, and maybe whoever was trying to attack him from </w:t>
      </w:r>
      <w:r w:rsidR="00D206EB" w:rsidRPr="008367DC">
        <w:rPr>
          <w:rFonts w:ascii="Calibri" w:hAnsi="Calibri" w:cs="Calibri"/>
          <w:color w:val="000000"/>
        </w:rPr>
        <w:t>under some kind of</w:t>
      </w:r>
      <w:r w:rsidRPr="008367DC">
        <w:rPr>
          <w:rFonts w:ascii="Calibri" w:hAnsi="Calibri" w:cs="Calibri"/>
          <w:color w:val="000000"/>
        </w:rPr>
        <w:t xml:space="preserve"> invisibility </w:t>
      </w:r>
      <w:r w:rsidR="00D206EB" w:rsidRPr="008367DC">
        <w:rPr>
          <w:rFonts w:ascii="Calibri" w:hAnsi="Calibri" w:cs="Calibri"/>
          <w:color w:val="000000"/>
        </w:rPr>
        <w:t>spell</w:t>
      </w:r>
      <w:r w:rsidR="007E39F5" w:rsidRPr="008367DC">
        <w:rPr>
          <w:rFonts w:ascii="Calibri" w:hAnsi="Calibri" w:cs="Calibri"/>
          <w:color w:val="000000"/>
        </w:rPr>
        <w:t xml:space="preserve">.  </w:t>
      </w:r>
      <w:r w:rsidR="00D206EB" w:rsidRPr="008367DC">
        <w:rPr>
          <w:rFonts w:ascii="Calibri" w:hAnsi="Calibri" w:cs="Calibri"/>
          <w:color w:val="000000"/>
        </w:rPr>
        <w:t>Ranma smashed</w:t>
      </w:r>
      <w:r w:rsidRPr="008367DC">
        <w:rPr>
          <w:rFonts w:ascii="Calibri" w:hAnsi="Calibri" w:cs="Calibri"/>
          <w:color w:val="000000"/>
        </w:rPr>
        <w:t xml:space="preserve"> bodily into one of them, hurling him sideways, then use</w:t>
      </w:r>
      <w:r w:rsidR="00D206EB" w:rsidRPr="008367DC">
        <w:rPr>
          <w:rFonts w:ascii="Calibri" w:hAnsi="Calibri" w:cs="Calibri"/>
          <w:color w:val="000000"/>
        </w:rPr>
        <w:t>d the momentum of that to flip</w:t>
      </w:r>
      <w:r w:rsidRPr="008367DC">
        <w:rPr>
          <w:rFonts w:ascii="Calibri" w:hAnsi="Calibri" w:cs="Calibri"/>
          <w:color w:val="000000"/>
        </w:rPr>
        <w:t xml:space="preserve"> himself over and backwards, grabbing at the head of the second one, which he twisted violently, shatteri</w:t>
      </w:r>
      <w:r w:rsidR="00D206EB" w:rsidRPr="008367DC">
        <w:rPr>
          <w:rFonts w:ascii="Calibri" w:hAnsi="Calibri" w:cs="Calibri"/>
          <w:color w:val="000000"/>
        </w:rPr>
        <w:t>ng his spine and neck in one go</w:t>
      </w:r>
      <w:r w:rsidRPr="008367DC">
        <w:rPr>
          <w:rFonts w:ascii="Calibri" w:hAnsi="Calibri" w:cs="Calibri"/>
          <w:color w:val="000000"/>
        </w:rPr>
        <w:t xml:space="preserve"> before he landed behind him and kicked the dead man's body towards the </w:t>
      </w:r>
      <w:r w:rsidR="00C16E0C" w:rsidRPr="008367DC">
        <w:rPr>
          <w:rFonts w:ascii="Calibri" w:hAnsi="Calibri" w:cs="Calibri"/>
          <w:color w:val="000000"/>
        </w:rPr>
        <w:t>others</w:t>
      </w:r>
      <w:r w:rsidRPr="008367DC">
        <w:rPr>
          <w:rFonts w:ascii="Calibri" w:hAnsi="Calibri" w:cs="Calibri"/>
          <w:color w:val="000000"/>
        </w:rPr>
        <w:t>.</w:t>
      </w:r>
    </w:p>
    <w:p w:rsidR="00C16E0C" w:rsidRPr="008367DC" w:rsidRDefault="00C16E0C" w:rsidP="008367DC">
      <w:pPr>
        <w:pStyle w:val="NormalWeb"/>
        <w:ind w:firstLineChars="350" w:firstLine="840"/>
        <w:rPr>
          <w:rFonts w:ascii="Calibri" w:hAnsi="Calibri" w:cs="Calibri"/>
          <w:color w:val="000000"/>
        </w:rPr>
      </w:pPr>
      <w:r w:rsidRPr="008367DC">
        <w:rPr>
          <w:rFonts w:ascii="Calibri" w:hAnsi="Calibri" w:cs="Calibri"/>
          <w:color w:val="000000"/>
        </w:rPr>
        <w:t>His hope that would take out the person with the invisibility spell</w:t>
      </w:r>
      <w:r w:rsidR="002009CA" w:rsidRPr="008367DC">
        <w:rPr>
          <w:rFonts w:ascii="Calibri" w:hAnsi="Calibri" w:cs="Calibri"/>
          <w:color w:val="000000"/>
        </w:rPr>
        <w:t xml:space="preserve"> </w:t>
      </w:r>
      <w:r w:rsidRPr="008367DC">
        <w:rPr>
          <w:rFonts w:ascii="Calibri" w:hAnsi="Calibri" w:cs="Calibri"/>
          <w:color w:val="000000"/>
        </w:rPr>
        <w:t xml:space="preserve">failed.  The next instant </w:t>
      </w:r>
      <w:r w:rsidR="002009CA" w:rsidRPr="008367DC">
        <w:rPr>
          <w:rFonts w:ascii="Calibri" w:hAnsi="Calibri" w:cs="Calibri"/>
          <w:color w:val="000000"/>
        </w:rPr>
        <w:t xml:space="preserve">a cut </w:t>
      </w:r>
      <w:r w:rsidRPr="008367DC">
        <w:rPr>
          <w:rFonts w:ascii="Calibri" w:hAnsi="Calibri" w:cs="Calibri"/>
          <w:color w:val="000000"/>
        </w:rPr>
        <w:t>came</w:t>
      </w:r>
      <w:r w:rsidR="002009CA" w:rsidRPr="008367DC">
        <w:rPr>
          <w:rFonts w:ascii="Calibri" w:hAnsi="Calibri" w:cs="Calibri"/>
          <w:color w:val="000000"/>
        </w:rPr>
        <w:t xml:space="preserve"> at him from nowhere to one side, slicing deeply into his shoulder and bicep even as Ranma dodged</w:t>
      </w:r>
      <w:r w:rsidRPr="008367DC">
        <w:rPr>
          <w:rFonts w:ascii="Calibri" w:hAnsi="Calibri" w:cs="Calibri"/>
          <w:color w:val="000000"/>
        </w:rPr>
        <w:t xml:space="preserve"> at the last instant, leaving him vulnerable to their charge.</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Luckily for him, Koneko pushed</w:t>
      </w:r>
      <w:r w:rsidR="00C16E0C" w:rsidRPr="008367DC">
        <w:rPr>
          <w:rFonts w:ascii="Calibri" w:hAnsi="Calibri" w:cs="Calibri"/>
          <w:color w:val="000000"/>
        </w:rPr>
        <w:t xml:space="preserve"> her</w:t>
      </w:r>
      <w:r w:rsidRPr="008367DC">
        <w:rPr>
          <w:rFonts w:ascii="Calibri" w:hAnsi="Calibri" w:cs="Calibri"/>
          <w:color w:val="000000"/>
        </w:rPr>
        <w:t>self to her feet</w:t>
      </w:r>
      <w:r w:rsidR="007E39F5" w:rsidRPr="008367DC">
        <w:rPr>
          <w:rFonts w:ascii="Calibri" w:hAnsi="Calibri" w:cs="Calibri"/>
          <w:color w:val="000000"/>
        </w:rPr>
        <w:t xml:space="preserve">.  </w:t>
      </w:r>
      <w:r w:rsidRPr="008367DC">
        <w:rPr>
          <w:rFonts w:ascii="Calibri" w:hAnsi="Calibri" w:cs="Calibri"/>
          <w:color w:val="000000"/>
        </w:rPr>
        <w:t>The music of the Templars had gone off note, some of their speakers having been shattered, and was now creating a lot of garbled noise to blot out the few that still had operable speakers.</w:t>
      </w:r>
    </w:p>
    <w:p w:rsidR="002009CA" w:rsidRPr="008367DC" w:rsidRDefault="00C16E0C"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Payback time</w:t>
      </w:r>
      <w:r w:rsidRPr="008367DC">
        <w:rPr>
          <w:rFonts w:ascii="Calibri" w:hAnsi="Calibri" w:cs="Calibri"/>
          <w:color w:val="000000"/>
        </w:rPr>
        <w:t>!”</w:t>
      </w:r>
      <w:r w:rsidR="002009CA" w:rsidRPr="008367DC">
        <w:rPr>
          <w:rFonts w:ascii="Calibri" w:hAnsi="Calibri" w:cs="Calibri"/>
          <w:color w:val="000000"/>
        </w:rPr>
        <w:t xml:space="preserve"> she roared, charging into them, smashing sword, armor, a</w:t>
      </w:r>
      <w:r w:rsidRPr="008367DC">
        <w:rPr>
          <w:rFonts w:ascii="Calibri" w:hAnsi="Calibri" w:cs="Calibri"/>
          <w:color w:val="000000"/>
        </w:rPr>
        <w:t>nd men alike with her powerful Rook-</w:t>
      </w:r>
      <w:r w:rsidR="002009CA" w:rsidRPr="008367DC">
        <w:rPr>
          <w:rFonts w:ascii="Calibri" w:hAnsi="Calibri" w:cs="Calibri"/>
          <w:color w:val="000000"/>
        </w:rPr>
        <w:t>aided hits.</w:t>
      </w:r>
      <w:r w:rsidRPr="008367DC">
        <w:rPr>
          <w:rFonts w:ascii="Calibri" w:hAnsi="Calibri" w:cs="Calibri"/>
          <w:color w:val="000000"/>
        </w:rPr>
        <w:t xml:space="preserve">  She still had to worry about their Light-weapons, but those she could dodge at least.</w:t>
      </w:r>
    </w:p>
    <w:p w:rsidR="00C16E0C" w:rsidRPr="008367DC" w:rsidRDefault="00C16E0C" w:rsidP="008367DC">
      <w:pPr>
        <w:pStyle w:val="NormalWeb"/>
        <w:ind w:firstLineChars="350" w:firstLine="840"/>
        <w:rPr>
          <w:rFonts w:ascii="Calibri" w:hAnsi="Calibri" w:cs="Calibri"/>
          <w:color w:val="000000"/>
        </w:rPr>
      </w:pPr>
      <w:r w:rsidRPr="008367DC">
        <w:rPr>
          <w:rFonts w:ascii="Calibri" w:hAnsi="Calibri" w:cs="Calibri"/>
          <w:color w:val="000000"/>
        </w:rPr>
        <w:t>Behind Koneko a</w:t>
      </w:r>
      <w:r w:rsidR="002009CA" w:rsidRPr="008367DC">
        <w:rPr>
          <w:rFonts w:ascii="Calibri" w:hAnsi="Calibri" w:cs="Calibri"/>
          <w:color w:val="000000"/>
        </w:rPr>
        <w:t>nother cut however got through Ranma's defense</w:t>
      </w:r>
      <w:r w:rsidRPr="008367DC">
        <w:rPr>
          <w:rFonts w:ascii="Calibri" w:hAnsi="Calibri" w:cs="Calibri"/>
          <w:color w:val="000000"/>
        </w:rPr>
        <w:t>s as he reeled away</w:t>
      </w:r>
      <w:r w:rsidR="002009CA" w:rsidRPr="008367DC">
        <w:rPr>
          <w:rFonts w:ascii="Calibri" w:hAnsi="Calibri" w:cs="Calibri"/>
          <w:color w:val="000000"/>
        </w:rPr>
        <w:t>, slicing his chest op</w:t>
      </w:r>
      <w:r w:rsidRPr="008367DC">
        <w:rPr>
          <w:rFonts w:ascii="Calibri" w:hAnsi="Calibri" w:cs="Calibri"/>
          <w:color w:val="000000"/>
        </w:rPr>
        <w:t xml:space="preserve">en from one bicep to the other </w:t>
      </w:r>
      <w:r w:rsidR="002009CA" w:rsidRPr="008367DC">
        <w:rPr>
          <w:rFonts w:ascii="Calibri" w:hAnsi="Calibri" w:cs="Calibri"/>
          <w:color w:val="000000"/>
        </w:rPr>
        <w:t xml:space="preserve">and he growled angrily, but grabbed that the blood on his chest and slung it around, trying to </w:t>
      </w:r>
      <w:r w:rsidRPr="008367DC">
        <w:rPr>
          <w:rFonts w:ascii="Calibri" w:hAnsi="Calibri" w:cs="Calibri"/>
          <w:color w:val="000000"/>
        </w:rPr>
        <w:t xml:space="preserve">hit the individual.  </w:t>
      </w:r>
      <w:r w:rsidR="002009CA" w:rsidRPr="008367DC">
        <w:rPr>
          <w:rFonts w:ascii="Calibri" w:hAnsi="Calibri" w:cs="Calibri"/>
          <w:color w:val="000000"/>
        </w:rPr>
        <w:t xml:space="preserve">He was then nearly stabbed in the back, only his sixth sense again defending him as he rolled forward, taking a </w:t>
      </w:r>
      <w:r w:rsidRPr="008367DC">
        <w:rPr>
          <w:rFonts w:ascii="Calibri" w:hAnsi="Calibri" w:cs="Calibri"/>
          <w:color w:val="000000"/>
        </w:rPr>
        <w:t>light gash down his</w:t>
      </w:r>
      <w:r w:rsidR="002009CA" w:rsidRPr="008367DC">
        <w:rPr>
          <w:rFonts w:ascii="Calibri" w:hAnsi="Calibri" w:cs="Calibri"/>
          <w:color w:val="000000"/>
        </w:rPr>
        <w:t xml:space="preserve"> back rather than a stab</w:t>
      </w:r>
      <w:r w:rsidR="007E39F5" w:rsidRPr="008367DC">
        <w:rPr>
          <w:rFonts w:ascii="Calibri" w:hAnsi="Calibri" w:cs="Calibri"/>
          <w:color w:val="000000"/>
        </w:rPr>
        <w:t xml:space="preserve">.  </w:t>
      </w:r>
    </w:p>
    <w:p w:rsidR="002009CA" w:rsidRPr="008367DC" w:rsidRDefault="00C16E0C"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 xml:space="preserve">You think you're the first person to think of splashing blood on some invisible! Give holy weapons a little more </w:t>
      </w:r>
      <w:r w:rsidR="00920F18" w:rsidRPr="008367DC">
        <w:rPr>
          <w:rFonts w:ascii="Calibri" w:hAnsi="Calibri" w:cs="Calibri"/>
          <w:color w:val="000000"/>
        </w:rPr>
        <w:t>credi</w:t>
      </w:r>
      <w:r w:rsidR="002009CA" w:rsidRPr="008367DC">
        <w:rPr>
          <w:rFonts w:ascii="Calibri" w:hAnsi="Calibri" w:cs="Calibri"/>
          <w:color w:val="000000"/>
        </w:rPr>
        <w:t>t than that</w:t>
      </w:r>
      <w:r w:rsidR="00920F18" w:rsidRPr="008367DC">
        <w:rPr>
          <w:rFonts w:ascii="Calibri" w:hAnsi="Calibri" w:cs="Calibri"/>
          <w:color w:val="000000"/>
        </w:rPr>
        <w:t>,”</w:t>
      </w:r>
      <w:r w:rsidR="002009CA" w:rsidRPr="008367DC">
        <w:rPr>
          <w:rFonts w:ascii="Calibri" w:hAnsi="Calibri" w:cs="Calibri"/>
          <w:color w:val="000000"/>
        </w:rPr>
        <w:t xml:space="preserve"> said a voice that seemed to be coming from everywhere, the spell hiding the man even hiding where his voice was coming from as he spoke.</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Seeing Koneko dealing with the last few Templars however, Ranma turned his complete attention to the one attacking invisibly</w:t>
      </w:r>
      <w:r w:rsidR="007E39F5" w:rsidRPr="008367DC">
        <w:rPr>
          <w:rFonts w:ascii="Calibri" w:hAnsi="Calibri" w:cs="Calibri"/>
          <w:color w:val="000000"/>
        </w:rPr>
        <w:t xml:space="preserve">.  </w:t>
      </w:r>
      <w:r w:rsidRPr="008367DC">
        <w:rPr>
          <w:rFonts w:ascii="Calibri" w:hAnsi="Calibri" w:cs="Calibri"/>
          <w:color w:val="000000"/>
        </w:rPr>
        <w:t>Closing his eyes, Ranma</w:t>
      </w:r>
      <w:r w:rsidR="00920F18" w:rsidRPr="008367DC">
        <w:rPr>
          <w:rFonts w:ascii="Calibri" w:hAnsi="Calibri" w:cs="Calibri"/>
          <w:color w:val="000000"/>
        </w:rPr>
        <w:t xml:space="preserve"> concentrated and sent out a ki</w:t>
      </w:r>
      <w:r w:rsidRPr="008367DC">
        <w:rPr>
          <w:rFonts w:ascii="Calibri" w:hAnsi="Calibri" w:cs="Calibri"/>
          <w:color w:val="000000"/>
        </w:rPr>
        <w:t xml:space="preserve"> pulse, which allowed him to not only see where the</w:t>
      </w:r>
      <w:r w:rsidR="00920F18" w:rsidRPr="008367DC">
        <w:rPr>
          <w:rFonts w:ascii="Calibri" w:hAnsi="Calibri" w:cs="Calibri"/>
          <w:color w:val="000000"/>
        </w:rPr>
        <w:t xml:space="preserve"> individual was, but also that over half of the people in the building had already been taken out</w:t>
      </w:r>
      <w:r w:rsidRPr="008367DC">
        <w:rPr>
          <w:rFonts w:ascii="Calibri" w:hAnsi="Calibri" w:cs="Calibri"/>
          <w:color w:val="000000"/>
        </w:rPr>
        <w:t xml:space="preserve"> </w:t>
      </w:r>
      <w:r w:rsidR="00920F18" w:rsidRPr="008367DC">
        <w:rPr>
          <w:rFonts w:ascii="Calibri" w:hAnsi="Calibri" w:cs="Calibri"/>
          <w:color w:val="000000"/>
        </w:rPr>
        <w:t>by</w:t>
      </w:r>
      <w:r w:rsidRPr="008367DC">
        <w:rPr>
          <w:rFonts w:ascii="Calibri" w:hAnsi="Calibri" w:cs="Calibri"/>
          <w:color w:val="000000"/>
        </w:rPr>
        <w:t xml:space="preserve"> the others downstairs</w:t>
      </w:r>
      <w:r w:rsidR="00920F18" w:rsidRPr="008367DC">
        <w:rPr>
          <w:rFonts w:ascii="Calibri" w:hAnsi="Calibri" w:cs="Calibri"/>
          <w:color w:val="000000"/>
        </w:rPr>
        <w:t>.  The majority of the remainder had retreated into a room elsewhere on the second floor, while a few attempted to hold up</w:t>
      </w:r>
      <w:r w:rsidRPr="008367DC">
        <w:rPr>
          <w:rFonts w:ascii="Calibri" w:hAnsi="Calibri" w:cs="Calibri"/>
          <w:color w:val="000000"/>
        </w:rPr>
        <w:t xml:space="preserve"> </w:t>
      </w:r>
      <w:r w:rsidR="00A743D1" w:rsidRPr="008367DC">
        <w:rPr>
          <w:rFonts w:ascii="Calibri" w:hAnsi="Calibri" w:cs="Calibri"/>
          <w:color w:val="000000"/>
        </w:rPr>
        <w:t>Kiba</w:t>
      </w:r>
      <w:r w:rsidR="00920F18" w:rsidRPr="008367DC">
        <w:rPr>
          <w:rFonts w:ascii="Calibri" w:hAnsi="Calibri" w:cs="Calibri"/>
          <w:color w:val="000000"/>
        </w:rPr>
        <w:t xml:space="preserve"> and the two policemen</w:t>
      </w:r>
      <w:r w:rsidRPr="008367DC">
        <w:rPr>
          <w:rFonts w:ascii="Calibri" w:hAnsi="Calibri" w:cs="Calibri"/>
          <w:color w:val="000000"/>
        </w:rPr>
        <w:t>.</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He also felt someone that could onl</w:t>
      </w:r>
      <w:r w:rsidR="00920F18" w:rsidRPr="008367DC">
        <w:rPr>
          <w:rFonts w:ascii="Calibri" w:hAnsi="Calibri" w:cs="Calibri"/>
          <w:color w:val="000000"/>
        </w:rPr>
        <w:t>y be Gabriel going after them.  H</w:t>
      </w:r>
      <w:r w:rsidRPr="008367DC">
        <w:rPr>
          <w:rFonts w:ascii="Calibri" w:hAnsi="Calibri" w:cs="Calibri"/>
          <w:color w:val="000000"/>
        </w:rPr>
        <w:t xml:space="preserve">er two fellows </w:t>
      </w:r>
      <w:r w:rsidR="00920F18" w:rsidRPr="008367DC">
        <w:rPr>
          <w:rFonts w:ascii="Calibri" w:hAnsi="Calibri" w:cs="Calibri"/>
          <w:color w:val="000000"/>
        </w:rPr>
        <w:t xml:space="preserve">and Saeko, a bright, purple flare of ki to his senses, were still </w:t>
      </w:r>
      <w:r w:rsidRPr="008367DC">
        <w:rPr>
          <w:rFonts w:ascii="Calibri" w:hAnsi="Calibri" w:cs="Calibri"/>
          <w:color w:val="000000"/>
        </w:rPr>
        <w:t>embroiled in a fight on the fl</w:t>
      </w:r>
      <w:r w:rsidR="00920F18" w:rsidRPr="008367DC">
        <w:rPr>
          <w:rFonts w:ascii="Calibri" w:hAnsi="Calibri" w:cs="Calibri"/>
          <w:color w:val="000000"/>
        </w:rPr>
        <w:t xml:space="preserve">oor below against seven people.  </w:t>
      </w:r>
      <w:r w:rsidR="00A743D1" w:rsidRPr="008367DC">
        <w:rPr>
          <w:rFonts w:ascii="Calibri" w:hAnsi="Calibri" w:cs="Calibri"/>
          <w:color w:val="000000"/>
        </w:rPr>
        <w:t>Kiba</w:t>
      </w:r>
      <w:r w:rsidRPr="008367DC">
        <w:rPr>
          <w:rFonts w:ascii="Calibri" w:hAnsi="Calibri" w:cs="Calibri"/>
          <w:color w:val="000000"/>
        </w:rPr>
        <w:t xml:space="preserve"> and the two policeman </w:t>
      </w:r>
      <w:r w:rsidR="00920F18" w:rsidRPr="008367DC">
        <w:rPr>
          <w:rFonts w:ascii="Calibri" w:hAnsi="Calibri" w:cs="Calibri"/>
          <w:color w:val="000000"/>
        </w:rPr>
        <w:t xml:space="preserve">were </w:t>
      </w:r>
      <w:r w:rsidRPr="008367DC">
        <w:rPr>
          <w:rFonts w:ascii="Calibri" w:hAnsi="Calibri" w:cs="Calibri"/>
          <w:color w:val="000000"/>
        </w:rPr>
        <w:t>battling it through a h</w:t>
      </w:r>
      <w:r w:rsidR="00920F18" w:rsidRPr="008367DC">
        <w:rPr>
          <w:rFonts w:ascii="Calibri" w:hAnsi="Calibri" w:cs="Calibri"/>
          <w:color w:val="000000"/>
        </w:rPr>
        <w:t>allway of other exorcists, who we</w:t>
      </w:r>
      <w:r w:rsidRPr="008367DC">
        <w:rPr>
          <w:rFonts w:ascii="Calibri" w:hAnsi="Calibri" w:cs="Calibri"/>
          <w:color w:val="000000"/>
        </w:rPr>
        <w:t xml:space="preserve">re </w:t>
      </w:r>
      <w:r w:rsidR="00920F18" w:rsidRPr="008367DC">
        <w:rPr>
          <w:rFonts w:ascii="Calibri" w:hAnsi="Calibri" w:cs="Calibri"/>
          <w:color w:val="000000"/>
        </w:rPr>
        <w:t>fate fighting a delaying action, but Kiba’s ki, or whatever it was Devils had in terms of life energy, was flickering a lot.</w:t>
      </w:r>
    </w:p>
    <w:p w:rsidR="00E9413D"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 xml:space="preserve">Ranma took all of that in in </w:t>
      </w:r>
      <w:r w:rsidR="00E9413D" w:rsidRPr="008367DC">
        <w:rPr>
          <w:rFonts w:ascii="Calibri" w:hAnsi="Calibri" w:cs="Calibri"/>
          <w:color w:val="000000"/>
        </w:rPr>
        <w:t>a single moment</w:t>
      </w:r>
      <w:r w:rsidRPr="008367DC">
        <w:rPr>
          <w:rFonts w:ascii="Calibri" w:hAnsi="Calibri" w:cs="Calibri"/>
          <w:color w:val="000000"/>
        </w:rPr>
        <w:t xml:space="preserve"> and then leaped into the</w:t>
      </w:r>
      <w:r w:rsidR="00E9413D" w:rsidRPr="008367DC">
        <w:rPr>
          <w:rFonts w:ascii="Calibri" w:hAnsi="Calibri" w:cs="Calibri"/>
          <w:color w:val="000000"/>
        </w:rPr>
        <w:t xml:space="preserve"> air kicking out hard backwards </w:t>
      </w:r>
      <w:r w:rsidRPr="008367DC">
        <w:rPr>
          <w:rFonts w:ascii="Calibri" w:hAnsi="Calibri" w:cs="Calibri"/>
          <w:color w:val="000000"/>
        </w:rPr>
        <w:t>a mule kick that caught the i</w:t>
      </w:r>
      <w:r w:rsidR="00E9413D" w:rsidRPr="008367DC">
        <w:rPr>
          <w:rFonts w:ascii="Calibri" w:hAnsi="Calibri" w:cs="Calibri"/>
          <w:color w:val="000000"/>
        </w:rPr>
        <w:t>nvisible man straight in the face</w:t>
      </w:r>
      <w:r w:rsidRPr="008367DC">
        <w:rPr>
          <w:rFonts w:ascii="Calibri" w:hAnsi="Calibri" w:cs="Calibri"/>
          <w:color w:val="000000"/>
        </w:rPr>
        <w:t>, flinging him backwards with a cry of agony</w:t>
      </w:r>
      <w:r w:rsidR="007E39F5" w:rsidRPr="008367DC">
        <w:rPr>
          <w:rFonts w:ascii="Calibri" w:hAnsi="Calibri" w:cs="Calibri"/>
          <w:color w:val="000000"/>
        </w:rPr>
        <w:t xml:space="preserve">.  </w:t>
      </w:r>
      <w:r w:rsidRPr="008367DC">
        <w:rPr>
          <w:rFonts w:ascii="Calibri" w:hAnsi="Calibri" w:cs="Calibri"/>
          <w:color w:val="000000"/>
        </w:rPr>
        <w:t>He released the sword that he had been h</w:t>
      </w:r>
      <w:r w:rsidR="00E9413D" w:rsidRPr="008367DC">
        <w:rPr>
          <w:rFonts w:ascii="Calibri" w:hAnsi="Calibri" w:cs="Calibri"/>
          <w:color w:val="000000"/>
        </w:rPr>
        <w:t>olding in his hand, which must have</w:t>
      </w:r>
      <w:r w:rsidRPr="008367DC">
        <w:rPr>
          <w:rFonts w:ascii="Calibri" w:hAnsi="Calibri" w:cs="Calibri"/>
          <w:color w:val="000000"/>
        </w:rPr>
        <w:t xml:space="preserve"> been what had been giving him his ability to become invisible, since he became visible the moment he let it go</w:t>
      </w:r>
      <w:r w:rsidR="007E39F5" w:rsidRPr="008367DC">
        <w:rPr>
          <w:rFonts w:ascii="Calibri" w:hAnsi="Calibri" w:cs="Calibri"/>
          <w:color w:val="000000"/>
        </w:rPr>
        <w:t xml:space="preserve">.  </w:t>
      </w:r>
    </w:p>
    <w:p w:rsidR="00E9413D"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Ranma was on him in the next instant, but the man recovered, twisting away and grabb</w:t>
      </w:r>
      <w:r w:rsidR="00E9413D" w:rsidRPr="008367DC">
        <w:rPr>
          <w:rFonts w:ascii="Calibri" w:hAnsi="Calibri" w:cs="Calibri"/>
          <w:color w:val="000000"/>
        </w:rPr>
        <w:t xml:space="preserve">ing at two Light Daggers </w:t>
      </w:r>
      <w:r w:rsidRPr="008367DC">
        <w:rPr>
          <w:rFonts w:ascii="Calibri" w:hAnsi="Calibri" w:cs="Calibri"/>
          <w:color w:val="000000"/>
        </w:rPr>
        <w:t>at his waist, wielding them with a surprising degree of skill in comparison to most of the other exorcists Ranma had dealt with</w:t>
      </w:r>
      <w:r w:rsidR="007E39F5" w:rsidRPr="008367DC">
        <w:rPr>
          <w:rFonts w:ascii="Calibri" w:hAnsi="Calibri" w:cs="Calibri"/>
          <w:color w:val="000000"/>
        </w:rPr>
        <w:t xml:space="preserve">.  </w:t>
      </w:r>
      <w:r w:rsidR="00E9413D" w:rsidRPr="008367DC">
        <w:rPr>
          <w:rFonts w:ascii="Calibri" w:hAnsi="Calibri" w:cs="Calibri"/>
          <w:color w:val="000000"/>
        </w:rPr>
        <w:t>That just meant</w:t>
      </w:r>
      <w:r w:rsidRPr="008367DC">
        <w:rPr>
          <w:rFonts w:ascii="Calibri" w:hAnsi="Calibri" w:cs="Calibri"/>
          <w:color w:val="000000"/>
        </w:rPr>
        <w:t xml:space="preserve"> though that he held Ranma back for a brief second, before Ranma grabbed around his wrist</w:t>
      </w:r>
      <w:r w:rsidR="00E9413D" w:rsidRPr="008367DC">
        <w:rPr>
          <w:rFonts w:ascii="Calibri" w:hAnsi="Calibri" w:cs="Calibri"/>
          <w:color w:val="000000"/>
        </w:rPr>
        <w:t xml:space="preserve"> as the blade passed through where his stomach had been a moment ago</w:t>
      </w:r>
      <w:r w:rsidRPr="008367DC">
        <w:rPr>
          <w:rFonts w:ascii="Calibri" w:hAnsi="Calibri" w:cs="Calibri"/>
          <w:color w:val="000000"/>
        </w:rPr>
        <w:t>, snapp</w:t>
      </w:r>
      <w:r w:rsidR="00E9413D" w:rsidRPr="008367DC">
        <w:rPr>
          <w:rFonts w:ascii="Calibri" w:hAnsi="Calibri" w:cs="Calibri"/>
          <w:color w:val="000000"/>
        </w:rPr>
        <w:t>ing it</w:t>
      </w:r>
      <w:del w:id="85" w:author="Michael Hommon" w:date="2019-01-03T12:32:00Z">
        <w:r w:rsidR="00E9413D" w:rsidRPr="008367DC" w:rsidDel="00906C8C">
          <w:rPr>
            <w:rFonts w:ascii="Calibri" w:hAnsi="Calibri" w:cs="Calibri"/>
            <w:color w:val="000000"/>
          </w:rPr>
          <w:delText xml:space="preserve">, </w:delText>
        </w:r>
      </w:del>
      <w:ins w:id="86" w:author="Michael Hommon" w:date="2019-01-03T12:32:00Z">
        <w:r w:rsidR="00906C8C">
          <w:rPr>
            <w:rFonts w:ascii="Calibri" w:hAnsi="Calibri" w:cs="Calibri"/>
            <w:color w:val="000000"/>
          </w:rPr>
          <w:t xml:space="preserve"> and</w:t>
        </w:r>
        <w:r w:rsidR="00906C8C" w:rsidRPr="008367DC">
          <w:rPr>
            <w:rFonts w:ascii="Calibri" w:hAnsi="Calibri" w:cs="Calibri"/>
            <w:color w:val="000000"/>
          </w:rPr>
          <w:t xml:space="preserve"> </w:t>
        </w:r>
      </w:ins>
      <w:r w:rsidR="00E9413D" w:rsidRPr="008367DC">
        <w:rPr>
          <w:rFonts w:ascii="Calibri" w:hAnsi="Calibri" w:cs="Calibri"/>
          <w:color w:val="000000"/>
        </w:rPr>
        <w:t>then dodging backwards very</w:t>
      </w:r>
      <w:r w:rsidRPr="008367DC">
        <w:rPr>
          <w:rFonts w:ascii="Calibri" w:hAnsi="Calibri" w:cs="Calibri"/>
          <w:color w:val="000000"/>
        </w:rPr>
        <w:t xml:space="preserve"> slightly to avoid th</w:t>
      </w:r>
      <w:r w:rsidR="00E9413D" w:rsidRPr="008367DC">
        <w:rPr>
          <w:rFonts w:ascii="Calibri" w:hAnsi="Calibri" w:cs="Calibri"/>
          <w:color w:val="000000"/>
        </w:rPr>
        <w:t>e</w:t>
      </w:r>
      <w:r w:rsidRPr="008367DC">
        <w:rPr>
          <w:rFonts w:ascii="Calibri" w:hAnsi="Calibri" w:cs="Calibri"/>
          <w:color w:val="000000"/>
        </w:rPr>
        <w:t xml:space="preserve"> slashi</w:t>
      </w:r>
      <w:r w:rsidR="00E9413D" w:rsidRPr="008367DC">
        <w:rPr>
          <w:rFonts w:ascii="Calibri" w:hAnsi="Calibri" w:cs="Calibri"/>
          <w:color w:val="000000"/>
        </w:rPr>
        <w:t xml:space="preserve">ng attack from the other dagger.  </w:t>
      </w:r>
    </w:p>
    <w:p w:rsidR="002009CA" w:rsidRPr="008367DC" w:rsidRDefault="00E9413D" w:rsidP="008367DC">
      <w:pPr>
        <w:pStyle w:val="NormalWeb"/>
        <w:ind w:firstLineChars="350" w:firstLine="840"/>
        <w:rPr>
          <w:rFonts w:ascii="Calibri" w:hAnsi="Calibri" w:cs="Calibri"/>
          <w:color w:val="000000"/>
        </w:rPr>
      </w:pPr>
      <w:r w:rsidRPr="008367DC">
        <w:rPr>
          <w:rFonts w:ascii="Calibri" w:hAnsi="Calibri" w:cs="Calibri"/>
          <w:color w:val="000000"/>
        </w:rPr>
        <w:t>A second later</w:t>
      </w:r>
      <w:ins w:id="87" w:author="Michael Hommon" w:date="2019-01-03T12:32:00Z">
        <w:r w:rsidR="00906C8C">
          <w:rPr>
            <w:rFonts w:ascii="Calibri" w:hAnsi="Calibri" w:cs="Calibri"/>
            <w:color w:val="000000"/>
          </w:rPr>
          <w:t>,</w:t>
        </w:r>
      </w:ins>
      <w:r w:rsidRPr="008367DC">
        <w:rPr>
          <w:rFonts w:ascii="Calibri" w:hAnsi="Calibri" w:cs="Calibri"/>
          <w:color w:val="000000"/>
        </w:rPr>
        <w:t xml:space="preserve"> he kicked</w:t>
      </w:r>
      <w:r w:rsidR="002009CA" w:rsidRPr="008367DC">
        <w:rPr>
          <w:rFonts w:ascii="Calibri" w:hAnsi="Calibri" w:cs="Calibri"/>
          <w:color w:val="000000"/>
        </w:rPr>
        <w:t xml:space="preserve"> out ha</w:t>
      </w:r>
      <w:r w:rsidRPr="008367DC">
        <w:rPr>
          <w:rFonts w:ascii="Calibri" w:hAnsi="Calibri" w:cs="Calibri"/>
          <w:color w:val="000000"/>
        </w:rPr>
        <w:t xml:space="preserve">rd </w:t>
      </w:r>
      <w:del w:id="88" w:author="Michael Hommon" w:date="2019-01-03T12:32:00Z">
        <w:r w:rsidR="002009CA" w:rsidRPr="008367DC" w:rsidDel="00906C8C">
          <w:rPr>
            <w:rFonts w:ascii="Calibri" w:hAnsi="Calibri" w:cs="Calibri"/>
            <w:color w:val="000000"/>
          </w:rPr>
          <w:delText xml:space="preserve"> </w:delText>
        </w:r>
      </w:del>
      <w:r w:rsidR="002009CA" w:rsidRPr="008367DC">
        <w:rPr>
          <w:rFonts w:ascii="Calibri" w:hAnsi="Calibri" w:cs="Calibri"/>
          <w:color w:val="000000"/>
        </w:rPr>
        <w:t>catching the man in the sternum, knocking the wind out of him and maybe breaking a rip</w:t>
      </w:r>
      <w:r w:rsidR="007E39F5" w:rsidRPr="008367DC">
        <w:rPr>
          <w:rFonts w:ascii="Calibri" w:hAnsi="Calibri" w:cs="Calibri"/>
          <w:color w:val="000000"/>
        </w:rPr>
        <w:t xml:space="preserve">.  </w:t>
      </w:r>
      <w:r w:rsidR="002009CA" w:rsidRPr="008367DC">
        <w:rPr>
          <w:rFonts w:ascii="Calibri" w:hAnsi="Calibri" w:cs="Calibri"/>
          <w:color w:val="000000"/>
        </w:rPr>
        <w:t>Before the man could recover, Ranma hit him with</w:t>
      </w:r>
      <w:ins w:id="89" w:author="Michael Hommon" w:date="2019-01-03T12:32:00Z">
        <w:r w:rsidR="00906C8C">
          <w:rPr>
            <w:rFonts w:ascii="Calibri" w:hAnsi="Calibri" w:cs="Calibri"/>
            <w:color w:val="000000"/>
          </w:rPr>
          <w:t xml:space="preserve"> </w:t>
        </w:r>
      </w:ins>
      <w:r w:rsidR="00527D0E" w:rsidRPr="008367DC">
        <w:rPr>
          <w:rFonts w:ascii="Calibri" w:hAnsi="Calibri" w:cs="Calibri"/>
          <w:color w:val="000000"/>
        </w:rPr>
        <w:t>a</w:t>
      </w:r>
      <w:r w:rsidR="002009CA" w:rsidRPr="008367DC">
        <w:rPr>
          <w:rFonts w:ascii="Calibri" w:hAnsi="Calibri" w:cs="Calibri"/>
          <w:color w:val="000000"/>
        </w:rPr>
        <w:t xml:space="preserve"> spinning kick, </w:t>
      </w:r>
      <w:del w:id="90" w:author="Michael Hommon" w:date="2019-01-03T12:32:00Z">
        <w:r w:rsidR="002009CA" w:rsidRPr="008367DC" w:rsidDel="00906C8C">
          <w:rPr>
            <w:rFonts w:ascii="Calibri" w:hAnsi="Calibri" w:cs="Calibri"/>
            <w:color w:val="000000"/>
          </w:rPr>
          <w:delText xml:space="preserve">that </w:delText>
        </w:r>
      </w:del>
      <w:ins w:id="91" w:author="Michael Hommon" w:date="2019-01-03T12:32:00Z">
        <w:r w:rsidR="00906C8C">
          <w:rPr>
            <w:rFonts w:ascii="Calibri" w:hAnsi="Calibri" w:cs="Calibri"/>
            <w:color w:val="000000"/>
          </w:rPr>
          <w:t>which</w:t>
        </w:r>
        <w:r w:rsidR="00906C8C" w:rsidRPr="008367DC">
          <w:rPr>
            <w:rFonts w:ascii="Calibri" w:hAnsi="Calibri" w:cs="Calibri"/>
            <w:color w:val="000000"/>
          </w:rPr>
          <w:t xml:space="preserve"> </w:t>
        </w:r>
      </w:ins>
      <w:r w:rsidR="002009CA" w:rsidRPr="008367DC">
        <w:rPr>
          <w:rFonts w:ascii="Calibri" w:hAnsi="Calibri" w:cs="Calibri"/>
          <w:color w:val="000000"/>
        </w:rPr>
        <w:t>carried the</w:t>
      </w:r>
      <w:r w:rsidR="00527D0E" w:rsidRPr="008367DC">
        <w:rPr>
          <w:rFonts w:ascii="Calibri" w:hAnsi="Calibri" w:cs="Calibri"/>
          <w:color w:val="000000"/>
        </w:rPr>
        <w:t xml:space="preserve"> man over and into the far wall, knocking him out or breaking his neck.  At this point Ranma didn’t care which.</w:t>
      </w:r>
    </w:p>
    <w:p w:rsidR="002009CA" w:rsidRPr="008367DC" w:rsidRDefault="00527D0E"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And that was that</w:t>
      </w:r>
      <w:r w:rsidRPr="008367DC">
        <w:rPr>
          <w:rFonts w:ascii="Calibri" w:hAnsi="Calibri" w:cs="Calibri"/>
          <w:color w:val="000000"/>
        </w:rPr>
        <w:t>,”</w:t>
      </w:r>
      <w:r w:rsidR="002009CA" w:rsidRPr="008367DC">
        <w:rPr>
          <w:rFonts w:ascii="Calibri" w:hAnsi="Calibri" w:cs="Calibri"/>
          <w:color w:val="000000"/>
        </w:rPr>
        <w:t xml:space="preserve"> he muttered, shaking his head</w:t>
      </w:r>
      <w:r w:rsidR="007E39F5" w:rsidRPr="008367DC">
        <w:rPr>
          <w:rFonts w:ascii="Calibri" w:hAnsi="Calibri" w:cs="Calibri"/>
          <w:color w:val="000000"/>
        </w:rPr>
        <w:t xml:space="preserve">.  </w:t>
      </w:r>
      <w:r w:rsidRPr="008367DC">
        <w:rPr>
          <w:rFonts w:ascii="Calibri" w:hAnsi="Calibri" w:cs="Calibri"/>
          <w:color w:val="000000"/>
        </w:rPr>
        <w:t>“</w:t>
      </w:r>
      <w:r w:rsidR="002009CA" w:rsidRPr="008367DC">
        <w:rPr>
          <w:rFonts w:ascii="Calibri" w:hAnsi="Calibri" w:cs="Calibri"/>
          <w:color w:val="000000"/>
        </w:rPr>
        <w:t>Tough ass hole with that sword in his hand, but after that</w:t>
      </w:r>
      <w:r w:rsidRPr="008367DC">
        <w:rPr>
          <w:rFonts w:ascii="Calibri" w:hAnsi="Calibri" w:cs="Calibri"/>
          <w:color w:val="000000"/>
        </w:rPr>
        <w:t>…”</w:t>
      </w:r>
    </w:p>
    <w:p w:rsidR="002009CA" w:rsidRPr="008367DC" w:rsidRDefault="00527D0E" w:rsidP="008367DC">
      <w:pPr>
        <w:pStyle w:val="NormalWeb"/>
        <w:ind w:firstLineChars="350" w:firstLine="840"/>
        <w:rPr>
          <w:rFonts w:ascii="Calibri" w:hAnsi="Calibri" w:cs="Calibri"/>
          <w:color w:val="000000"/>
        </w:rPr>
      </w:pPr>
      <w:r w:rsidRPr="008367DC">
        <w:rPr>
          <w:rFonts w:ascii="Calibri" w:hAnsi="Calibri" w:cs="Calibri"/>
          <w:color w:val="000000"/>
        </w:rPr>
        <w:t>“</w:t>
      </w:r>
      <w:r w:rsidR="002009CA" w:rsidRPr="008367DC">
        <w:rPr>
          <w:rFonts w:ascii="Calibri" w:hAnsi="Calibri" w:cs="Calibri"/>
          <w:color w:val="000000"/>
        </w:rPr>
        <w:t>Not just a sword,</w:t>
      </w:r>
      <w:r w:rsidRPr="008367DC">
        <w:rPr>
          <w:rFonts w:ascii="Calibri" w:hAnsi="Calibri" w:cs="Calibri"/>
          <w:color w:val="000000"/>
        </w:rPr>
        <w:t>”</w:t>
      </w:r>
      <w:r w:rsidR="002009CA" w:rsidRPr="008367DC">
        <w:rPr>
          <w:rFonts w:ascii="Calibri" w:hAnsi="Calibri" w:cs="Calibri"/>
          <w:color w:val="000000"/>
        </w:rPr>
        <w:t xml:space="preserve"> Koneko asked, stated, from where she had moved to the far side of the room from the blade</w:t>
      </w:r>
      <w:r w:rsidR="007E39F5" w:rsidRPr="008367DC">
        <w:rPr>
          <w:rFonts w:ascii="Calibri" w:hAnsi="Calibri" w:cs="Calibri"/>
          <w:color w:val="000000"/>
        </w:rPr>
        <w:t xml:space="preserve">.  </w:t>
      </w:r>
      <w:r w:rsidRPr="008367DC">
        <w:rPr>
          <w:rFonts w:ascii="Calibri" w:hAnsi="Calibri" w:cs="Calibri"/>
          <w:color w:val="000000"/>
        </w:rPr>
        <w:t>“</w:t>
      </w:r>
      <w:r w:rsidR="002009CA" w:rsidRPr="008367DC">
        <w:rPr>
          <w:rFonts w:ascii="Calibri" w:hAnsi="Calibri" w:cs="Calibri"/>
          <w:color w:val="000000"/>
        </w:rPr>
        <w:t>That thing is not just any normal sword</w:t>
      </w:r>
      <w:r w:rsidR="007E39F5" w:rsidRPr="008367DC">
        <w:rPr>
          <w:rFonts w:ascii="Calibri" w:hAnsi="Calibri" w:cs="Calibri"/>
          <w:color w:val="000000"/>
        </w:rPr>
        <w:t xml:space="preserve">.  </w:t>
      </w:r>
      <w:r w:rsidRPr="008367DC">
        <w:rPr>
          <w:rFonts w:ascii="Calibri" w:hAnsi="Calibri" w:cs="Calibri"/>
          <w:color w:val="000000"/>
        </w:rPr>
        <w:t>T</w:t>
      </w:r>
      <w:r w:rsidR="002009CA" w:rsidRPr="008367DC">
        <w:rPr>
          <w:rFonts w:ascii="Calibri" w:hAnsi="Calibri" w:cs="Calibri"/>
          <w:color w:val="000000"/>
        </w:rPr>
        <w:t>hink that's one of the Excalibur blades that the exorcists are looking for.</w:t>
      </w:r>
      <w:r w:rsidRPr="008367DC">
        <w:rPr>
          <w:rFonts w:ascii="Calibri" w:hAnsi="Calibri" w:cs="Calibri"/>
          <w:color w:val="000000"/>
        </w:rPr>
        <w:t>”</w:t>
      </w:r>
    </w:p>
    <w:p w:rsidR="002009CA" w:rsidRPr="008367DC" w:rsidRDefault="00527D0E" w:rsidP="008367DC">
      <w:pPr>
        <w:pStyle w:val="NormalWeb"/>
        <w:ind w:firstLineChars="350" w:firstLine="840"/>
        <w:rPr>
          <w:rFonts w:ascii="Calibri" w:hAnsi="Calibri" w:cs="Calibri"/>
          <w:i/>
          <w:color w:val="000000"/>
        </w:rPr>
      </w:pPr>
      <w:r w:rsidRPr="008367DC">
        <w:rPr>
          <w:rFonts w:ascii="Calibri" w:hAnsi="Calibri" w:cs="Calibri"/>
          <w:color w:val="000000"/>
        </w:rPr>
        <w:t>“</w:t>
      </w:r>
      <w:r w:rsidR="002009CA" w:rsidRPr="008367DC">
        <w:rPr>
          <w:rFonts w:ascii="Calibri" w:hAnsi="Calibri" w:cs="Calibri"/>
          <w:color w:val="000000"/>
        </w:rPr>
        <w:t>Speaking of let's get going.</w:t>
      </w:r>
      <w:r w:rsidRPr="008367DC">
        <w:rPr>
          <w:rFonts w:ascii="Calibri" w:hAnsi="Calibri" w:cs="Calibri"/>
          <w:color w:val="000000"/>
        </w:rPr>
        <w:t xml:space="preserve">”  Ranma said, grabbing up the blade and stuffing it into his ki space.  </w:t>
      </w:r>
      <w:r w:rsidRPr="008367DC">
        <w:rPr>
          <w:rFonts w:ascii="Calibri" w:hAnsi="Calibri" w:cs="Calibri"/>
          <w:i/>
          <w:color w:val="000000"/>
        </w:rPr>
        <w:t xml:space="preserve">After all, what good is punching </w:t>
      </w:r>
      <w:r w:rsidR="00EB0099" w:rsidRPr="008367DC">
        <w:rPr>
          <w:rFonts w:ascii="Calibri" w:hAnsi="Calibri" w:cs="Calibri"/>
          <w:i/>
          <w:color w:val="000000"/>
        </w:rPr>
        <w:t>idiot</w:t>
      </w:r>
      <w:r w:rsidRPr="008367DC">
        <w:rPr>
          <w:rFonts w:ascii="Calibri" w:hAnsi="Calibri" w:cs="Calibri"/>
          <w:i/>
          <w:color w:val="000000"/>
        </w:rPr>
        <w:t>s out if they can’t see you coming?</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The two</w:t>
      </w:r>
      <w:r w:rsidR="00EB0099" w:rsidRPr="008367DC">
        <w:rPr>
          <w:rFonts w:ascii="Calibri" w:hAnsi="Calibri" w:cs="Calibri"/>
          <w:color w:val="000000"/>
        </w:rPr>
        <w:t xml:space="preserve"> of them raced out of the room heading to the room where the ten remaining un-engaged enemies were clustering.</w:t>
      </w:r>
      <w:r w:rsidR="007E39F5" w:rsidRPr="008367DC">
        <w:rPr>
          <w:rFonts w:ascii="Calibri" w:hAnsi="Calibri" w:cs="Calibri"/>
          <w:color w:val="000000"/>
        </w:rPr>
        <w:t xml:space="preserve"> </w:t>
      </w:r>
      <w:r w:rsidR="00EB0099" w:rsidRPr="008367DC">
        <w:rPr>
          <w:rFonts w:ascii="Calibri" w:hAnsi="Calibri" w:cs="Calibri"/>
          <w:color w:val="000000"/>
        </w:rPr>
        <w:t>Koneko looked at the thin doorway, then the wall next to it, and Smashed through the doorway as Ranma did the same to the other side.</w:t>
      </w:r>
    </w:p>
    <w:p w:rsidR="00314615" w:rsidRPr="008367DC" w:rsidRDefault="00EB0099" w:rsidP="008367DC">
      <w:pPr>
        <w:pStyle w:val="NormalWeb"/>
        <w:ind w:firstLineChars="350" w:firstLine="840"/>
        <w:rPr>
          <w:rFonts w:ascii="Calibri" w:hAnsi="Calibri" w:cs="Calibri"/>
          <w:color w:val="000000"/>
        </w:rPr>
      </w:pPr>
      <w:r w:rsidRPr="008367DC">
        <w:rPr>
          <w:rFonts w:ascii="Calibri" w:hAnsi="Calibri" w:cs="Calibri"/>
          <w:color w:val="000000"/>
        </w:rPr>
        <w:t xml:space="preserve">Unfortunately, this did not stop them from getting caught in the trap the remaining </w:t>
      </w:r>
      <w:r w:rsidR="00232469" w:rsidRPr="008367DC">
        <w:rPr>
          <w:rFonts w:ascii="Calibri" w:hAnsi="Calibri" w:cs="Calibri"/>
          <w:color w:val="000000"/>
        </w:rPr>
        <w:t xml:space="preserve">false exorcists or whatever they were had set up.  Instantly from on high several dozen buckets of holy water upended down onto the area facing the interior wall, drenching both Ranma and Koneko.  </w:t>
      </w:r>
    </w:p>
    <w:p w:rsidR="004861BF" w:rsidRPr="008367DC" w:rsidRDefault="004861BF" w:rsidP="008367DC">
      <w:pPr>
        <w:pStyle w:val="NormalWeb"/>
        <w:ind w:firstLineChars="350" w:firstLine="840"/>
        <w:rPr>
          <w:rFonts w:ascii="Calibri" w:hAnsi="Calibri" w:cs="Calibri"/>
          <w:color w:val="000000"/>
        </w:rPr>
      </w:pPr>
      <w:r w:rsidRPr="008367DC">
        <w:rPr>
          <w:rFonts w:ascii="Calibri" w:hAnsi="Calibri" w:cs="Calibri"/>
          <w:color w:val="000000"/>
        </w:rPr>
        <w:t xml:space="preserve">“NYYYAAAAAAAAA!!!!” Koneko screamed, feeling as if she had just been electrocuted, as she collapsed, the pain ongoing, her entire nervous system going haywire as she </w:t>
      </w:r>
      <w:r w:rsidR="00314615" w:rsidRPr="008367DC">
        <w:rPr>
          <w:rFonts w:ascii="Calibri" w:hAnsi="Calibri" w:cs="Calibri"/>
          <w:color w:val="000000"/>
        </w:rPr>
        <w:t>keened in pain.  Between one step and the next she collapsed like a doll with its strings cut, her whole body spasming uncontrollably.</w:t>
      </w:r>
    </w:p>
    <w:p w:rsidR="00EB0099" w:rsidRPr="008367DC" w:rsidRDefault="00232469" w:rsidP="008367DC">
      <w:pPr>
        <w:pStyle w:val="NormalWeb"/>
        <w:ind w:firstLineChars="350" w:firstLine="840"/>
        <w:rPr>
          <w:rFonts w:ascii="Calibri" w:hAnsi="Calibri" w:cs="Calibri"/>
          <w:color w:val="000000"/>
        </w:rPr>
      </w:pPr>
      <w:r w:rsidRPr="008367DC">
        <w:rPr>
          <w:rFonts w:ascii="Calibri" w:hAnsi="Calibri" w:cs="Calibri"/>
          <w:color w:val="000000"/>
        </w:rPr>
        <w:t>Ranma didn’t feel anything, simply changing into his female form and charging through</w:t>
      </w:r>
      <w:r w:rsidR="00B32A39" w:rsidRPr="008367DC">
        <w:rPr>
          <w:rFonts w:ascii="Calibri" w:hAnsi="Calibri" w:cs="Calibri"/>
          <w:color w:val="000000"/>
        </w:rPr>
        <w:t xml:space="preserve"> it.  </w:t>
      </w:r>
      <w:del w:id="92" w:author="Michael Hommon" w:date="2019-01-03T12:33:00Z">
        <w:r w:rsidR="00B32A39" w:rsidRPr="008367DC" w:rsidDel="00906C8C">
          <w:rPr>
            <w:rFonts w:ascii="Calibri" w:hAnsi="Calibri" w:cs="Calibri"/>
            <w:color w:val="000000"/>
          </w:rPr>
          <w:delText>Sh</w:delText>
        </w:r>
        <w:r w:rsidR="00314615" w:rsidRPr="008367DC" w:rsidDel="00906C8C">
          <w:rPr>
            <w:rFonts w:ascii="Calibri" w:hAnsi="Calibri" w:cs="Calibri"/>
            <w:color w:val="000000"/>
          </w:rPr>
          <w:delText>e was then</w:delText>
        </w:r>
        <w:r w:rsidRPr="008367DC" w:rsidDel="00906C8C">
          <w:rPr>
            <w:rFonts w:ascii="Calibri" w:hAnsi="Calibri" w:cs="Calibri"/>
            <w:color w:val="000000"/>
          </w:rPr>
          <w:delText xml:space="preserve"> engaged by three men wielding twin </w:delText>
        </w:r>
        <w:r w:rsidR="00314615" w:rsidRPr="008367DC" w:rsidDel="00906C8C">
          <w:rPr>
            <w:rFonts w:ascii="Calibri" w:hAnsi="Calibri" w:cs="Calibri"/>
            <w:color w:val="000000"/>
          </w:rPr>
          <w:delText>swords</w:delText>
        </w:r>
        <w:r w:rsidRPr="008367DC" w:rsidDel="00906C8C">
          <w:rPr>
            <w:rFonts w:ascii="Calibri" w:hAnsi="Calibri" w:cs="Calibri"/>
            <w:color w:val="000000"/>
          </w:rPr>
          <w:delText xml:space="preserve"> equally as well as the man who had originally owned the invisible sword</w:delText>
        </w:r>
      </w:del>
      <w:ins w:id="93" w:author="Michael Hommon" w:date="2019-01-03T12:33:00Z">
        <w:r w:rsidR="00906C8C" w:rsidRPr="008367DC">
          <w:rPr>
            <w:rFonts w:ascii="Calibri" w:hAnsi="Calibri" w:cs="Calibri"/>
            <w:color w:val="000000"/>
          </w:rPr>
          <w:t>Three men wielding twin swords equally as well as the man who had originally owned the invisible sword then engaged her</w:t>
        </w:r>
      </w:ins>
      <w:r w:rsidRPr="008367DC">
        <w:rPr>
          <w:rFonts w:ascii="Calibri" w:hAnsi="Calibri" w:cs="Calibri"/>
          <w:color w:val="000000"/>
        </w:rPr>
        <w:t>.  In their hands</w:t>
      </w:r>
      <w:ins w:id="94" w:author="Michael Hommon" w:date="2019-01-03T12:33:00Z">
        <w:r w:rsidR="00906C8C">
          <w:rPr>
            <w:rFonts w:ascii="Calibri" w:hAnsi="Calibri" w:cs="Calibri"/>
            <w:color w:val="000000"/>
          </w:rPr>
          <w:t>,</w:t>
        </w:r>
      </w:ins>
      <w:r w:rsidRPr="008367DC">
        <w:rPr>
          <w:rFonts w:ascii="Calibri" w:hAnsi="Calibri" w:cs="Calibri"/>
          <w:color w:val="000000"/>
        </w:rPr>
        <w:t xml:space="preserve"> they each held two of the </w:t>
      </w:r>
      <w:r w:rsidR="004861BF" w:rsidRPr="008367DC">
        <w:rPr>
          <w:rFonts w:ascii="Calibri" w:hAnsi="Calibri" w:cs="Calibri"/>
          <w:color w:val="000000"/>
        </w:rPr>
        <w:t>blades that Saeko and the others had been dealing with below.</w:t>
      </w:r>
      <w:r w:rsidR="00314615" w:rsidRPr="008367DC">
        <w:rPr>
          <w:rFonts w:ascii="Calibri" w:hAnsi="Calibri" w:cs="Calibri"/>
          <w:color w:val="000000"/>
        </w:rPr>
        <w:t xml:space="preserve">  Their speed was such that they were keeping up with Ranma for the moment.</w:t>
      </w:r>
    </w:p>
    <w:p w:rsidR="004861BF" w:rsidRPr="008367DC" w:rsidRDefault="004861BF" w:rsidP="008367DC">
      <w:pPr>
        <w:pStyle w:val="NormalWeb"/>
        <w:ind w:firstLineChars="350" w:firstLine="840"/>
        <w:rPr>
          <w:rFonts w:ascii="Calibri" w:hAnsi="Calibri" w:cs="Calibri"/>
          <w:color w:val="000000"/>
        </w:rPr>
      </w:pPr>
      <w:r w:rsidRPr="008367DC">
        <w:rPr>
          <w:rFonts w:ascii="Calibri" w:hAnsi="Calibri" w:cs="Calibri"/>
          <w:color w:val="000000"/>
        </w:rPr>
        <w:t>“</w:t>
      </w:r>
      <w:del w:id="95" w:author="Michael Hommon" w:date="2019-01-03T12:33:00Z">
        <w:r w:rsidRPr="008367DC" w:rsidDel="00906C8C">
          <w:rPr>
            <w:rFonts w:ascii="Calibri" w:hAnsi="Calibri" w:cs="Calibri"/>
            <w:color w:val="000000"/>
          </w:rPr>
          <w:delText>Hmmf</w:delText>
        </w:r>
      </w:del>
      <w:ins w:id="96" w:author="Michael Hommon" w:date="2019-01-03T12:33:00Z">
        <w:r w:rsidR="00906C8C">
          <w:rPr>
            <w:rFonts w:ascii="Calibri" w:hAnsi="Calibri" w:cs="Calibri"/>
            <w:color w:val="000000"/>
          </w:rPr>
          <w:t>Hmmpf</w:t>
        </w:r>
      </w:ins>
      <w:r w:rsidRPr="008367DC">
        <w:rPr>
          <w:rFonts w:ascii="Calibri" w:hAnsi="Calibri" w:cs="Calibri"/>
          <w:color w:val="000000"/>
        </w:rPr>
        <w:t xml:space="preserve">, well I suppose the one Excalibur type that we’ve been able to mass produce should be enough to hold these twoooo… what in the world?” </w:t>
      </w:r>
    </w:p>
    <w:p w:rsidR="004861BF" w:rsidRPr="008367DC" w:rsidRDefault="004861BF" w:rsidP="008367DC">
      <w:pPr>
        <w:pStyle w:val="NormalWeb"/>
        <w:ind w:firstLineChars="350" w:firstLine="840"/>
        <w:rPr>
          <w:rFonts w:ascii="Calibri" w:hAnsi="Calibri" w:cs="Calibri"/>
          <w:color w:val="000000"/>
        </w:rPr>
      </w:pPr>
      <w:r w:rsidRPr="008367DC">
        <w:rPr>
          <w:rFonts w:ascii="Calibri" w:hAnsi="Calibri" w:cs="Calibri"/>
          <w:color w:val="000000"/>
        </w:rPr>
        <w:t>Ranma glared at the man who was standing behind the exorcists, as he stared back at her avidly</w:t>
      </w:r>
      <w:r w:rsidR="009B2D53" w:rsidRPr="008367DC">
        <w:rPr>
          <w:rFonts w:ascii="Calibri" w:hAnsi="Calibri" w:cs="Calibri"/>
          <w:color w:val="000000"/>
        </w:rPr>
        <w:t>, three other men between him and the one speaking beyond those he was already engaging</w:t>
      </w:r>
      <w:r w:rsidRPr="008367DC">
        <w:rPr>
          <w:rFonts w:ascii="Calibri" w:hAnsi="Calibri" w:cs="Calibri"/>
          <w:color w:val="000000"/>
        </w:rPr>
        <w:t xml:space="preserve">.  He looked almost like the very image of a </w:t>
      </w:r>
      <w:r w:rsidR="00B32A39" w:rsidRPr="008367DC">
        <w:rPr>
          <w:rFonts w:ascii="Calibri" w:hAnsi="Calibri" w:cs="Calibri"/>
          <w:color w:val="000000"/>
        </w:rPr>
        <w:t>priest</w:t>
      </w:r>
      <w:r w:rsidRPr="008367DC">
        <w:rPr>
          <w:rFonts w:ascii="Calibri" w:hAnsi="Calibri" w:cs="Calibri"/>
          <w:color w:val="000000"/>
        </w:rPr>
        <w:t xml:space="preserve"> that young children had when they were young, somewhat overweight, a kindly face, with a frizz of gray hair.  But his eyes, his eyes were the most freakish things Ranma had ever seen.  They were black and nearly dead save for a bit of fear and some interest from somewhere as he looked at Ranma.  </w:t>
      </w:r>
    </w:p>
    <w:p w:rsidR="004861BF" w:rsidRPr="008367DC" w:rsidRDefault="004861BF" w:rsidP="008367DC">
      <w:pPr>
        <w:pStyle w:val="NormalWeb"/>
        <w:ind w:firstLineChars="350" w:firstLine="840"/>
        <w:rPr>
          <w:rFonts w:ascii="Calibri" w:hAnsi="Calibri" w:cs="Calibri"/>
          <w:color w:val="000000"/>
        </w:rPr>
      </w:pPr>
      <w:r w:rsidRPr="008367DC">
        <w:rPr>
          <w:rFonts w:ascii="Calibri" w:hAnsi="Calibri" w:cs="Calibri"/>
          <w:color w:val="000000"/>
        </w:rPr>
        <w:t xml:space="preserve">“Interesting so that other form is some Devil magic-based curse?  Else why would our holy water </w:t>
      </w:r>
      <w:r w:rsidR="00314615" w:rsidRPr="008367DC">
        <w:rPr>
          <w:rFonts w:ascii="Calibri" w:hAnsi="Calibri" w:cs="Calibri"/>
          <w:color w:val="000000"/>
        </w:rPr>
        <w:t xml:space="preserve">cancel it…” The man mused.  </w:t>
      </w:r>
    </w:p>
    <w:p w:rsidR="00314615" w:rsidRPr="008367DC" w:rsidRDefault="00314615" w:rsidP="008367DC">
      <w:pPr>
        <w:pStyle w:val="NormalWeb"/>
        <w:ind w:firstLineChars="350" w:firstLine="840"/>
        <w:rPr>
          <w:rFonts w:ascii="Calibri" w:hAnsi="Calibri" w:cs="Calibri"/>
          <w:color w:val="000000"/>
        </w:rPr>
      </w:pPr>
      <w:r w:rsidRPr="008367DC">
        <w:rPr>
          <w:rFonts w:ascii="Calibri" w:hAnsi="Calibri" w:cs="Calibri"/>
          <w:color w:val="000000"/>
        </w:rPr>
        <w:t>“You.  When I get through these guys, I’m going to beat on you, and I might keep at it until Koneko dries off.”  Ranma growled, grunting between each word.  With their speed double that of a Knight piece of Kiba’s level, even Ranma was finding it hard to face three enemie</w:t>
      </w:r>
      <w:r w:rsidR="00B32A39" w:rsidRPr="008367DC">
        <w:rPr>
          <w:rFonts w:ascii="Calibri" w:hAnsi="Calibri" w:cs="Calibri"/>
          <w:color w:val="000000"/>
        </w:rPr>
        <w:t>s at once.  Still, in return her</w:t>
      </w:r>
      <w:r w:rsidRPr="008367DC">
        <w:rPr>
          <w:rFonts w:ascii="Calibri" w:hAnsi="Calibri" w:cs="Calibri"/>
          <w:color w:val="000000"/>
        </w:rPr>
        <w:t xml:space="preserve"> aerial style was giving them conniptions</w:t>
      </w:r>
      <w:r w:rsidR="009B2D53" w:rsidRPr="008367DC">
        <w:rPr>
          <w:rFonts w:ascii="Calibri" w:hAnsi="Calibri" w:cs="Calibri"/>
          <w:color w:val="000000"/>
        </w:rPr>
        <w:t xml:space="preserve"> and </w:t>
      </w:r>
      <w:r w:rsidR="00B32A39" w:rsidRPr="008367DC">
        <w:rPr>
          <w:rFonts w:ascii="Calibri" w:hAnsi="Calibri" w:cs="Calibri"/>
          <w:color w:val="000000"/>
        </w:rPr>
        <w:t>s</w:t>
      </w:r>
      <w:r w:rsidR="009B2D53" w:rsidRPr="008367DC">
        <w:rPr>
          <w:rFonts w:ascii="Calibri" w:hAnsi="Calibri" w:cs="Calibri"/>
          <w:color w:val="000000"/>
        </w:rPr>
        <w:t>he was able to keep between them and Koneko</w:t>
      </w:r>
      <w:r w:rsidRPr="008367DC">
        <w:rPr>
          <w:rFonts w:ascii="Calibri" w:hAnsi="Calibri" w:cs="Calibri"/>
          <w:color w:val="000000"/>
        </w:rPr>
        <w:t>.</w:t>
      </w:r>
    </w:p>
    <w:p w:rsidR="00314615" w:rsidRPr="008367DC" w:rsidRDefault="00314615" w:rsidP="008367DC">
      <w:pPr>
        <w:pStyle w:val="NormalWeb"/>
        <w:ind w:firstLineChars="350" w:firstLine="840"/>
        <w:rPr>
          <w:rFonts w:ascii="Calibri" w:hAnsi="Calibri" w:cs="Calibri"/>
          <w:color w:val="000000"/>
        </w:rPr>
      </w:pPr>
      <w:r w:rsidRPr="008367DC">
        <w:rPr>
          <w:rFonts w:ascii="Calibri" w:hAnsi="Calibri" w:cs="Calibri"/>
          <w:color w:val="000000"/>
        </w:rPr>
        <w:t>“</w:t>
      </w:r>
      <w:r w:rsidR="00232469" w:rsidRPr="008367DC">
        <w:rPr>
          <w:rFonts w:ascii="Calibri" w:hAnsi="Calibri" w:cs="Calibri"/>
          <w:color w:val="000000"/>
        </w:rPr>
        <w:t>Valper</w:t>
      </w:r>
      <w:r w:rsidR="000C3741" w:rsidRPr="008367DC">
        <w:rPr>
          <w:rFonts w:ascii="Calibri" w:hAnsi="Calibri" w:cs="Calibri"/>
          <w:color w:val="000000"/>
        </w:rPr>
        <w:t xml:space="preserve"> Galilei</w:t>
      </w:r>
      <w:r w:rsidRPr="008367DC">
        <w:rPr>
          <w:rFonts w:ascii="Calibri" w:hAnsi="Calibri" w:cs="Calibri"/>
          <w:color w:val="000000"/>
        </w:rPr>
        <w:t xml:space="preserve">!” Kiba’s voice resounded from behind Ranma, and the next instant the world was swords.  </w:t>
      </w:r>
    </w:p>
    <w:p w:rsidR="00314615" w:rsidRPr="008367DC" w:rsidRDefault="00314615" w:rsidP="008367DC">
      <w:pPr>
        <w:pStyle w:val="NormalWeb"/>
        <w:ind w:firstLineChars="350" w:firstLine="840"/>
        <w:rPr>
          <w:rFonts w:ascii="Calibri" w:hAnsi="Calibri" w:cs="Calibri"/>
          <w:color w:val="000000"/>
        </w:rPr>
      </w:pPr>
      <w:r w:rsidRPr="008367DC">
        <w:rPr>
          <w:rFonts w:ascii="Calibri" w:hAnsi="Calibri" w:cs="Calibri"/>
          <w:color w:val="000000"/>
        </w:rPr>
        <w:t xml:space="preserve">Ranma had known that Kiba had a </w:t>
      </w:r>
      <w:r w:rsidR="000C3741" w:rsidRPr="008367DC">
        <w:rPr>
          <w:rFonts w:ascii="Calibri" w:hAnsi="Calibri" w:cs="Calibri"/>
          <w:color w:val="000000"/>
        </w:rPr>
        <w:t xml:space="preserve">Sacred Gear, </w:t>
      </w:r>
      <w:r w:rsidR="00B32A39" w:rsidRPr="008367DC">
        <w:rPr>
          <w:rFonts w:ascii="Calibri" w:hAnsi="Calibri" w:cs="Calibri"/>
          <w:color w:val="000000"/>
        </w:rPr>
        <w:t>s</w:t>
      </w:r>
      <w:r w:rsidR="000C3741" w:rsidRPr="008367DC">
        <w:rPr>
          <w:rFonts w:ascii="Calibri" w:hAnsi="Calibri" w:cs="Calibri"/>
          <w:color w:val="000000"/>
        </w:rPr>
        <w:t xml:space="preserve">he’d even seen Kiba create a few different Demonic Blades before this.  But now </w:t>
      </w:r>
      <w:r w:rsidR="00BD63EF" w:rsidRPr="008367DC">
        <w:rPr>
          <w:rFonts w:ascii="Calibri" w:hAnsi="Calibri" w:cs="Calibri"/>
          <w:color w:val="000000"/>
        </w:rPr>
        <w:t>Ranma watched as Kiba</w:t>
      </w:r>
      <w:r w:rsidR="000C3741" w:rsidRPr="008367DC">
        <w:rPr>
          <w:rFonts w:ascii="Calibri" w:hAnsi="Calibri" w:cs="Calibri"/>
          <w:color w:val="000000"/>
        </w:rPr>
        <w:t xml:space="preserve"> flashed forward, </w:t>
      </w:r>
      <w:r w:rsidR="00BD63EF" w:rsidRPr="008367DC">
        <w:rPr>
          <w:rFonts w:ascii="Calibri" w:hAnsi="Calibri" w:cs="Calibri"/>
          <w:color w:val="000000"/>
        </w:rPr>
        <w:t xml:space="preserve">his hands containing Demonic blades, </w:t>
      </w:r>
      <w:r w:rsidR="000C3741" w:rsidRPr="008367DC">
        <w:rPr>
          <w:rFonts w:ascii="Calibri" w:hAnsi="Calibri" w:cs="Calibri"/>
          <w:color w:val="000000"/>
        </w:rPr>
        <w:t xml:space="preserve">smashing </w:t>
      </w:r>
      <w:r w:rsidR="00BD63EF" w:rsidRPr="008367DC">
        <w:rPr>
          <w:rFonts w:ascii="Calibri" w:hAnsi="Calibri" w:cs="Calibri"/>
          <w:color w:val="000000"/>
        </w:rPr>
        <w:t>them</w:t>
      </w:r>
      <w:r w:rsidR="000C3741" w:rsidRPr="008367DC">
        <w:rPr>
          <w:rFonts w:ascii="Calibri" w:hAnsi="Calibri" w:cs="Calibri"/>
          <w:color w:val="000000"/>
        </w:rPr>
        <w:t xml:space="preserve"> against Ranma’s opponents with enough force to shatter them, hurling the men out of the way though their blades were undamaged</w:t>
      </w:r>
      <w:r w:rsidR="00BD63EF" w:rsidRPr="008367DC">
        <w:rPr>
          <w:rFonts w:ascii="Calibri" w:hAnsi="Calibri" w:cs="Calibri"/>
          <w:color w:val="000000"/>
        </w:rPr>
        <w:t>.  Each swing was accompanied by a different Demonic blade so as to empower each attack with as much energy as he could</w:t>
      </w:r>
      <w:r w:rsidR="000C3741" w:rsidRPr="008367DC">
        <w:rPr>
          <w:rFonts w:ascii="Calibri" w:hAnsi="Calibri" w:cs="Calibri"/>
          <w:color w:val="000000"/>
        </w:rPr>
        <w:t>.</w:t>
      </w:r>
    </w:p>
    <w:p w:rsidR="000C3741" w:rsidRPr="008367DC" w:rsidRDefault="000C3741" w:rsidP="008367DC">
      <w:pPr>
        <w:pStyle w:val="NormalWeb"/>
        <w:ind w:firstLineChars="350" w:firstLine="840"/>
        <w:rPr>
          <w:rFonts w:ascii="Calibri" w:hAnsi="Calibri" w:cs="Calibri"/>
          <w:color w:val="000000"/>
        </w:rPr>
      </w:pPr>
      <w:r w:rsidRPr="008367DC">
        <w:rPr>
          <w:rFonts w:ascii="Calibri" w:hAnsi="Calibri" w:cs="Calibri"/>
          <w:color w:val="000000"/>
        </w:rPr>
        <w:t xml:space="preserve">Then Kiba </w:t>
      </w:r>
      <w:del w:id="97" w:author="Michael Hommon" w:date="2019-01-03T14:31:00Z">
        <w:r w:rsidRPr="008367DC" w:rsidDel="00F8155D">
          <w:rPr>
            <w:rFonts w:ascii="Calibri" w:hAnsi="Calibri" w:cs="Calibri"/>
            <w:color w:val="000000"/>
          </w:rPr>
          <w:delText>was by</w:delText>
        </w:r>
      </w:del>
      <w:ins w:id="98" w:author="Michael Hommon" w:date="2019-01-03T14:31:00Z">
        <w:r w:rsidR="00F8155D">
          <w:rPr>
            <w:rFonts w:ascii="Calibri" w:hAnsi="Calibri" w:cs="Calibri"/>
            <w:color w:val="000000"/>
          </w:rPr>
          <w:t>passes</w:t>
        </w:r>
      </w:ins>
      <w:r w:rsidRPr="008367DC">
        <w:rPr>
          <w:rFonts w:ascii="Calibri" w:hAnsi="Calibri" w:cs="Calibri"/>
          <w:color w:val="000000"/>
        </w:rPr>
        <w:t xml:space="preserve"> and racing forward.  “For my fallen friends, for all those boys and girls you slaughtered, I will have my vengeance!”</w:t>
      </w:r>
    </w:p>
    <w:p w:rsidR="000C3741" w:rsidRPr="008367DC" w:rsidRDefault="00345363" w:rsidP="008367DC">
      <w:pPr>
        <w:pStyle w:val="NormalWeb"/>
        <w:ind w:firstLineChars="350" w:firstLine="840"/>
        <w:rPr>
          <w:rFonts w:ascii="Calibri" w:hAnsi="Calibri" w:cs="Calibri"/>
          <w:color w:val="000000"/>
        </w:rPr>
      </w:pPr>
      <w:r w:rsidRPr="008367DC">
        <w:rPr>
          <w:rFonts w:ascii="Calibri" w:hAnsi="Calibri" w:cs="Calibri"/>
          <w:color w:val="000000"/>
        </w:rPr>
        <w:t>“</w:t>
      </w:r>
      <w:r w:rsidR="009B2D53" w:rsidRPr="008367DC">
        <w:rPr>
          <w:rFonts w:ascii="Calibri" w:hAnsi="Calibri" w:cs="Calibri"/>
          <w:color w:val="000000"/>
        </w:rPr>
        <w:t>H</w:t>
      </w:r>
      <w:r w:rsidRPr="008367DC">
        <w:rPr>
          <w:rFonts w:ascii="Calibri" w:hAnsi="Calibri" w:cs="Calibri"/>
          <w:color w:val="000000"/>
        </w:rPr>
        <w:t>ow tiresome.  Kiba Yuuto a member of that failed experiment.” Sighing Valper pulled out a super soaker of all things and fired a blast of holy water at Kiba who barely blocked the attack with one of his Demonic blades, the blade a strange creation of intermingle squares radiating cold.  Some of the water froze, but the</w:t>
      </w:r>
      <w:r w:rsidR="009B2D53" w:rsidRPr="008367DC">
        <w:rPr>
          <w:rFonts w:ascii="Calibri" w:hAnsi="Calibri" w:cs="Calibri"/>
          <w:color w:val="000000"/>
        </w:rPr>
        <w:t xml:space="preserve"> water practically acted like acid, destroying his blade.  And when the rest of the wave hit Kiba</w:t>
      </w:r>
      <w:ins w:id="99" w:author="Michael Hommon" w:date="2019-01-03T12:35:00Z">
        <w:r w:rsidR="00906C8C">
          <w:rPr>
            <w:rFonts w:ascii="Calibri" w:hAnsi="Calibri" w:cs="Calibri"/>
            <w:color w:val="000000"/>
          </w:rPr>
          <w:t>,</w:t>
        </w:r>
      </w:ins>
      <w:r w:rsidR="009B2D53" w:rsidRPr="008367DC">
        <w:rPr>
          <w:rFonts w:ascii="Calibri" w:hAnsi="Calibri" w:cs="Calibri"/>
          <w:color w:val="000000"/>
        </w:rPr>
        <w:t xml:space="preserve"> he screamed and fell forward just like Koneko had a moment before. </w:t>
      </w:r>
    </w:p>
    <w:p w:rsidR="009B2D53" w:rsidRPr="008367DC" w:rsidRDefault="009B2D53" w:rsidP="008367DC">
      <w:pPr>
        <w:pStyle w:val="NormalWeb"/>
        <w:ind w:firstLineChars="350" w:firstLine="840"/>
        <w:rPr>
          <w:rFonts w:ascii="Calibri" w:hAnsi="Calibri" w:cs="Calibri"/>
          <w:color w:val="000000"/>
        </w:rPr>
      </w:pPr>
      <w:r w:rsidRPr="008367DC">
        <w:rPr>
          <w:rFonts w:ascii="Calibri" w:hAnsi="Calibri" w:cs="Calibri"/>
          <w:color w:val="000000"/>
        </w:rPr>
        <w:t>“FUCK Kiba!” Ranma shouted, kicking out hard at the head of one of the ex-exorcists using the man’s block to flip backwards over the heads of the other two, punching out hard at both in passing to land next to Kiba.  As the three exorcists recovered from having</w:t>
      </w:r>
      <w:r w:rsidR="00BD63EF" w:rsidRPr="008367DC">
        <w:rPr>
          <w:rFonts w:ascii="Calibri" w:hAnsi="Calibri" w:cs="Calibri"/>
          <w:color w:val="000000"/>
        </w:rPr>
        <w:t xml:space="preserve"> blocked her </w:t>
      </w:r>
      <w:r w:rsidRPr="008367DC">
        <w:rPr>
          <w:rFonts w:ascii="Calibri" w:hAnsi="Calibri" w:cs="Calibri"/>
          <w:color w:val="000000"/>
        </w:rPr>
        <w:t xml:space="preserve">attacks Ranma kicked a groaning Kiba over to land next to Koneko.  </w:t>
      </w:r>
    </w:p>
    <w:p w:rsidR="00F764B9" w:rsidRPr="008367DC" w:rsidRDefault="00BD63EF" w:rsidP="008367DC">
      <w:pPr>
        <w:pStyle w:val="NormalWeb"/>
        <w:ind w:firstLineChars="350" w:firstLine="840"/>
        <w:rPr>
          <w:rFonts w:ascii="Calibri" w:hAnsi="Calibri" w:cs="Calibri"/>
          <w:color w:val="000000"/>
        </w:rPr>
      </w:pPr>
      <w:r w:rsidRPr="008367DC">
        <w:rPr>
          <w:rFonts w:ascii="Calibri" w:hAnsi="Calibri" w:cs="Calibri"/>
          <w:color w:val="000000"/>
        </w:rPr>
        <w:t xml:space="preserve">Just as Ranma </w:t>
      </w:r>
      <w:r w:rsidR="009B2D53" w:rsidRPr="008367DC">
        <w:rPr>
          <w:rFonts w:ascii="Calibri" w:hAnsi="Calibri" w:cs="Calibri"/>
          <w:color w:val="000000"/>
        </w:rPr>
        <w:t>was about to follow</w:t>
      </w:r>
      <w:r w:rsidR="00464A88" w:rsidRPr="008367DC">
        <w:rPr>
          <w:rFonts w:ascii="Calibri" w:hAnsi="Calibri" w:cs="Calibri"/>
          <w:color w:val="000000"/>
        </w:rPr>
        <w:t xml:space="preserve"> in an effort to protect them until they could get their feet under them, Gabriel arrived</w:t>
      </w:r>
      <w:r w:rsidRPr="008367DC">
        <w:rPr>
          <w:rFonts w:ascii="Calibri" w:hAnsi="Calibri" w:cs="Calibri"/>
          <w:color w:val="000000"/>
        </w:rPr>
        <w:t>, followed by the two policemen</w:t>
      </w:r>
      <w:r w:rsidR="00464A88" w:rsidRPr="008367DC">
        <w:rPr>
          <w:rFonts w:ascii="Calibri" w:hAnsi="Calibri" w:cs="Calibri"/>
          <w:color w:val="000000"/>
        </w:rPr>
        <w:t xml:space="preserve"> who she had rescued from several exorcists who had them pinned in place after Kiba had rushed past them.  The two SAT members </w:t>
      </w:r>
      <w:r w:rsidR="00F764B9" w:rsidRPr="008367DC">
        <w:rPr>
          <w:rFonts w:ascii="Calibri" w:hAnsi="Calibri" w:cs="Calibri"/>
          <w:color w:val="000000"/>
        </w:rPr>
        <w:t xml:space="preserve">were looking a little angry, and they let loose with a wild blast of unaimed fire towards the ex-exorcists.  While their </w:t>
      </w:r>
      <w:del w:id="100" w:author="Michael Hommon" w:date="2019-01-03T12:35:00Z">
        <w:r w:rsidR="00F764B9" w:rsidRPr="008367DC" w:rsidDel="00906C8C">
          <w:rPr>
            <w:rFonts w:ascii="Calibri" w:hAnsi="Calibri" w:cs="Calibri"/>
            <w:color w:val="000000"/>
          </w:rPr>
          <w:delText>speed had been enhanced by their weapons</w:delText>
        </w:r>
      </w:del>
      <w:ins w:id="101" w:author="Michael Hommon" w:date="2019-01-03T12:35:00Z">
        <w:r w:rsidR="00906C8C" w:rsidRPr="008367DC">
          <w:rPr>
            <w:rFonts w:ascii="Calibri" w:hAnsi="Calibri" w:cs="Calibri"/>
            <w:color w:val="000000"/>
          </w:rPr>
          <w:t>weapons had enhanced their speed</w:t>
        </w:r>
      </w:ins>
      <w:r w:rsidR="00F764B9" w:rsidRPr="008367DC">
        <w:rPr>
          <w:rFonts w:ascii="Calibri" w:hAnsi="Calibri" w:cs="Calibri"/>
          <w:color w:val="000000"/>
        </w:rPr>
        <w:t xml:space="preserve"> and their training had made them a bit more than human, that didn’t mean they were </w:t>
      </w:r>
      <w:del w:id="102" w:author="Michael Hommon" w:date="2019-01-03T12:35:00Z">
        <w:r w:rsidR="00F764B9" w:rsidRPr="008367DC" w:rsidDel="00906C8C">
          <w:rPr>
            <w:rFonts w:ascii="Calibri" w:hAnsi="Calibri" w:cs="Calibri"/>
            <w:color w:val="000000"/>
          </w:rPr>
          <w:delText>bullet proof</w:delText>
        </w:r>
      </w:del>
      <w:ins w:id="103" w:author="Michael Hommon" w:date="2019-01-03T12:35:00Z">
        <w:r w:rsidR="00906C8C" w:rsidRPr="008367DC">
          <w:rPr>
            <w:rFonts w:ascii="Calibri" w:hAnsi="Calibri" w:cs="Calibri"/>
            <w:color w:val="000000"/>
          </w:rPr>
          <w:t>bulletproof</w:t>
        </w:r>
      </w:ins>
      <w:r w:rsidR="00F764B9" w:rsidRPr="008367DC">
        <w:rPr>
          <w:rFonts w:ascii="Calibri" w:hAnsi="Calibri" w:cs="Calibri"/>
          <w:color w:val="000000"/>
        </w:rPr>
        <w:t xml:space="preserve">.  </w:t>
      </w:r>
    </w:p>
    <w:p w:rsidR="00F764B9" w:rsidRPr="008367DC" w:rsidRDefault="00F764B9" w:rsidP="008367DC">
      <w:pPr>
        <w:pStyle w:val="NormalWeb"/>
        <w:ind w:firstLineChars="350" w:firstLine="840"/>
        <w:rPr>
          <w:rFonts w:ascii="Calibri" w:hAnsi="Calibri" w:cs="Calibri"/>
          <w:color w:val="000000"/>
        </w:rPr>
      </w:pPr>
      <w:r w:rsidRPr="008367DC">
        <w:rPr>
          <w:rFonts w:ascii="Calibri" w:hAnsi="Calibri" w:cs="Calibri"/>
          <w:color w:val="000000"/>
        </w:rPr>
        <w:t xml:space="preserve">Gabriel however ignored them all zooming past and smashing the flat of her sword into Valper’s head, sending the man out like a light.  “Ah, that makes me feel quite good, though it pains me to say it.  This man’s soul is about as foul a thing as I have ever encountered.” </w:t>
      </w:r>
    </w:p>
    <w:p w:rsidR="009B2D53" w:rsidRPr="008367DC" w:rsidRDefault="009B2D53" w:rsidP="008367DC">
      <w:pPr>
        <w:pStyle w:val="NormalWeb"/>
        <w:ind w:firstLineChars="350" w:firstLine="840"/>
        <w:rPr>
          <w:rFonts w:ascii="Calibri" w:hAnsi="Calibri" w:cs="Calibri"/>
          <w:color w:val="000000"/>
        </w:rPr>
      </w:pPr>
      <w:del w:id="104" w:author="Michael Hommon" w:date="2019-01-03T14:31:00Z">
        <w:r w:rsidRPr="008367DC" w:rsidDel="00F8155D">
          <w:rPr>
            <w:rFonts w:ascii="Calibri" w:hAnsi="Calibri" w:cs="Calibri"/>
            <w:color w:val="000000"/>
          </w:rPr>
          <w:delText xml:space="preserve"> </w:delText>
        </w:r>
      </w:del>
      <w:r w:rsidR="00F764B9" w:rsidRPr="008367DC">
        <w:rPr>
          <w:rFonts w:ascii="Calibri" w:hAnsi="Calibri" w:cs="Calibri"/>
          <w:color w:val="000000"/>
        </w:rPr>
        <w:t xml:space="preserve">She looked behind her as Saeko and the two exorcists joined them, each exorcist carrying not only their own weapons, but </w:t>
      </w:r>
      <w:ins w:id="105" w:author="Michael Hommon" w:date="2019-01-03T12:35:00Z">
        <w:r w:rsidR="00906C8C">
          <w:rPr>
            <w:rFonts w:ascii="Calibri" w:hAnsi="Calibri" w:cs="Calibri"/>
            <w:color w:val="000000"/>
          </w:rPr>
          <w:t xml:space="preserve">also </w:t>
        </w:r>
      </w:ins>
      <w:r w:rsidR="00F764B9" w:rsidRPr="008367DC">
        <w:rPr>
          <w:rFonts w:ascii="Calibri" w:hAnsi="Calibri" w:cs="Calibri"/>
          <w:color w:val="000000"/>
        </w:rPr>
        <w:t xml:space="preserve">another blade, the real Excalibur Rapidity.  “I apologize Gabriel-sama, but I am afraid we were not able to find any-more real Excalibur’s in those </w:t>
      </w:r>
      <w:r w:rsidR="00C03449" w:rsidRPr="008367DC">
        <w:rPr>
          <w:rFonts w:ascii="Calibri" w:hAnsi="Calibri" w:cs="Calibri"/>
          <w:color w:val="000000"/>
        </w:rPr>
        <w:t xml:space="preserve">crates </w:t>
      </w:r>
      <w:r w:rsidR="00F764B9" w:rsidRPr="008367DC">
        <w:rPr>
          <w:rFonts w:ascii="Calibri" w:hAnsi="Calibri" w:cs="Calibri"/>
          <w:color w:val="000000"/>
        </w:rPr>
        <w:t>below.</w:t>
      </w:r>
      <w:r w:rsidR="00C03449" w:rsidRPr="008367DC">
        <w:rPr>
          <w:rFonts w:ascii="Calibri" w:hAnsi="Calibri" w:cs="Calibri"/>
          <w:color w:val="000000"/>
        </w:rPr>
        <w:t>”</w:t>
      </w:r>
      <w:r w:rsidR="00F764B9" w:rsidRPr="008367DC">
        <w:rPr>
          <w:rFonts w:ascii="Calibri" w:hAnsi="Calibri" w:cs="Calibri"/>
          <w:color w:val="000000"/>
        </w:rPr>
        <w:t xml:space="preserve">  </w:t>
      </w:r>
    </w:p>
    <w:p w:rsidR="00F764B9" w:rsidRPr="008367DC" w:rsidRDefault="00C03449" w:rsidP="008367DC">
      <w:pPr>
        <w:pStyle w:val="NormalWeb"/>
        <w:ind w:firstLineChars="350" w:firstLine="840"/>
        <w:rPr>
          <w:rFonts w:ascii="Calibri" w:hAnsi="Calibri" w:cs="Calibri"/>
          <w:color w:val="000000"/>
        </w:rPr>
      </w:pPr>
      <w:r w:rsidRPr="008367DC">
        <w:rPr>
          <w:rFonts w:ascii="Calibri" w:hAnsi="Calibri" w:cs="Calibri"/>
          <w:color w:val="000000"/>
        </w:rPr>
        <w:t>Ranma wordlessly reached into her ki space and tossed the bald</w:t>
      </w:r>
      <w:ins w:id="106" w:author="Michael Hommon" w:date="2019-01-03T14:31:00Z">
        <w:r w:rsidR="00F8155D">
          <w:rPr>
            <w:rFonts w:ascii="Calibri" w:hAnsi="Calibri" w:cs="Calibri"/>
            <w:color w:val="000000"/>
          </w:rPr>
          <w:t xml:space="preserve"> one’s</w:t>
        </w:r>
      </w:ins>
      <w:r w:rsidRPr="008367DC">
        <w:rPr>
          <w:rFonts w:ascii="Calibri" w:hAnsi="Calibri" w:cs="Calibri"/>
          <w:color w:val="000000"/>
        </w:rPr>
        <w:t xml:space="preserve"> she’d fought to her then grimacing slightly knelt down next to Koneko.  </w:t>
      </w:r>
      <w:del w:id="107" w:author="Michael Hommon" w:date="2019-01-03T12:36:00Z">
        <w:r w:rsidRPr="008367DC" w:rsidDel="00906C8C">
          <w:rPr>
            <w:rFonts w:ascii="Calibri" w:hAnsi="Calibri" w:cs="Calibri"/>
            <w:color w:val="000000"/>
          </w:rPr>
          <w:delText>Lifitng</w:delText>
        </w:r>
      </w:del>
      <w:ins w:id="108" w:author="Michael Hommon" w:date="2019-01-03T12:36:00Z">
        <w:r w:rsidR="00906C8C" w:rsidRPr="008367DC">
          <w:rPr>
            <w:rFonts w:ascii="Calibri" w:hAnsi="Calibri" w:cs="Calibri"/>
            <w:color w:val="000000"/>
          </w:rPr>
          <w:t>Lifting</w:t>
        </w:r>
      </w:ins>
      <w:r w:rsidRPr="008367DC">
        <w:rPr>
          <w:rFonts w:ascii="Calibri" w:hAnsi="Calibri" w:cs="Calibri"/>
          <w:color w:val="000000"/>
        </w:rPr>
        <w:t xml:space="preserve"> her in his arms</w:t>
      </w:r>
      <w:ins w:id="109" w:author="Michael Hommon" w:date="2019-01-03T12:36:00Z">
        <w:r w:rsidR="00906C8C">
          <w:rPr>
            <w:rFonts w:ascii="Calibri" w:hAnsi="Calibri" w:cs="Calibri"/>
            <w:color w:val="000000"/>
          </w:rPr>
          <w:t>,</w:t>
        </w:r>
      </w:ins>
      <w:r w:rsidRPr="008367DC">
        <w:rPr>
          <w:rFonts w:ascii="Calibri" w:hAnsi="Calibri" w:cs="Calibri"/>
          <w:color w:val="000000"/>
        </w:rPr>
        <w:t xml:space="preserve"> he moved her to sit on a bit of rubble.  “Anyone k</w:t>
      </w:r>
      <w:r w:rsidR="00BB0871" w:rsidRPr="008367DC">
        <w:rPr>
          <w:rFonts w:ascii="Calibri" w:hAnsi="Calibri" w:cs="Calibri"/>
          <w:color w:val="000000"/>
        </w:rPr>
        <w:t>now anyway to dry these two off, or can we just dunk them in normal water for a bit?</w:t>
      </w:r>
      <w:r w:rsidRPr="008367DC">
        <w:rPr>
          <w:rFonts w:ascii="Calibri" w:hAnsi="Calibri" w:cs="Calibri"/>
          <w:color w:val="000000"/>
        </w:rPr>
        <w:t xml:space="preserve">  And Kiba, the moment you recover from your impromptu dunking, I’m going to </w:t>
      </w:r>
      <w:r w:rsidR="00BB0871" w:rsidRPr="008367DC">
        <w:rPr>
          <w:rFonts w:ascii="Calibri" w:hAnsi="Calibri" w:cs="Calibri"/>
          <w:color w:val="000000"/>
        </w:rPr>
        <w:t>have a long sit-down with you boyo about being a team player and why being a revenge-controlled asshole is both suicidal and wrong.”</w:t>
      </w:r>
    </w:p>
    <w:p w:rsidR="00BB0871" w:rsidRPr="008367DC" w:rsidRDefault="00BB0871" w:rsidP="008367DC">
      <w:pPr>
        <w:pStyle w:val="NormalWeb"/>
        <w:ind w:firstLineChars="350" w:firstLine="840"/>
        <w:rPr>
          <w:rFonts w:ascii="Calibri" w:hAnsi="Calibri" w:cs="Calibri"/>
          <w:color w:val="000000"/>
        </w:rPr>
      </w:pPr>
      <w:r w:rsidRPr="008367DC">
        <w:rPr>
          <w:rFonts w:ascii="Calibri" w:hAnsi="Calibri" w:cs="Calibri"/>
          <w:color w:val="000000"/>
        </w:rPr>
        <w:t>A whimper from Koneko was answered by a groan from Kiba, but that was all that either of them said and Ranma sighed, turning back to the others.  “Despite that though, I’d say that went pretty well.  We all got out of it alive, we have prisoners, and you lot found your missing swords.”</w:t>
      </w:r>
    </w:p>
    <w:p w:rsidR="002009CA" w:rsidRPr="008367DC" w:rsidRDefault="002009CA" w:rsidP="008367DC">
      <w:pPr>
        <w:pStyle w:val="NormalWeb"/>
        <w:ind w:firstLineChars="350" w:firstLine="840"/>
        <w:rPr>
          <w:rFonts w:ascii="Calibri" w:hAnsi="Calibri" w:cs="Calibri"/>
          <w:color w:val="000000"/>
        </w:rPr>
      </w:pPr>
      <w:r w:rsidRPr="008367DC">
        <w:rPr>
          <w:rFonts w:ascii="Calibri" w:hAnsi="Calibri" w:cs="Calibri"/>
          <w:color w:val="000000"/>
        </w:rPr>
        <w:t>Gabriel si</w:t>
      </w:r>
      <w:r w:rsidR="00BB0871" w:rsidRPr="008367DC">
        <w:rPr>
          <w:rFonts w:ascii="Calibri" w:hAnsi="Calibri" w:cs="Calibri"/>
          <w:color w:val="000000"/>
        </w:rPr>
        <w:t xml:space="preserve">ghed, then held up a hand over Kiba and Koneko, heating the air above them to better dry them off as Saeko turned away to go and find some water.  She leaned over, exchanging a heated kiss with Ranma despite her being in her female form, before whispering something in his ear that caused the pigtailed redhead to blush almost as rosily as her hair.  Gabriel blinked at that, wondering why ever humans changed colors like that before going answering Ranma’s earlier question, staring distastefully at the old man.  “True, but I had hoped to wait until this </w:t>
      </w:r>
      <w:r w:rsidR="00BC6078" w:rsidRPr="008367DC">
        <w:rPr>
          <w:rFonts w:ascii="Calibri" w:hAnsi="Calibri" w:cs="Calibri"/>
          <w:color w:val="000000"/>
        </w:rPr>
        <w:t xml:space="preserve">tainted soul had returned to his master. </w:t>
      </w:r>
      <w:r w:rsidRPr="008367DC">
        <w:rPr>
          <w:rFonts w:ascii="Calibri" w:hAnsi="Calibri" w:cs="Calibri"/>
          <w:color w:val="000000"/>
        </w:rPr>
        <w:t>I don't know if we'll ever get any</w:t>
      </w:r>
      <w:r w:rsidR="00BC6078" w:rsidRPr="008367DC">
        <w:rPr>
          <w:rFonts w:ascii="Calibri" w:hAnsi="Calibri" w:cs="Calibri"/>
          <w:color w:val="000000"/>
        </w:rPr>
        <w:t xml:space="preserve"> actual answers out of this one,” </w:t>
      </w:r>
      <w:r w:rsidRPr="008367DC">
        <w:rPr>
          <w:rFonts w:ascii="Calibri" w:hAnsi="Calibri" w:cs="Calibri"/>
          <w:color w:val="000000"/>
        </w:rPr>
        <w:t xml:space="preserve">she said, pointing to the </w:t>
      </w:r>
      <w:r w:rsidR="00BC6078" w:rsidRPr="008367DC">
        <w:rPr>
          <w:rFonts w:ascii="Calibri" w:hAnsi="Calibri" w:cs="Calibri"/>
          <w:color w:val="000000"/>
        </w:rPr>
        <w:t xml:space="preserve">unconscious </w:t>
      </w:r>
      <w:r w:rsidRPr="008367DC">
        <w:rPr>
          <w:rFonts w:ascii="Calibri" w:hAnsi="Calibri" w:cs="Calibri"/>
          <w:color w:val="000000"/>
        </w:rPr>
        <w:t>priest</w:t>
      </w:r>
      <w:r w:rsidR="00BC6078" w:rsidRPr="008367DC">
        <w:rPr>
          <w:rFonts w:ascii="Calibri" w:hAnsi="Calibri" w:cs="Calibri"/>
          <w:color w:val="000000"/>
        </w:rPr>
        <w:t>.</w:t>
      </w:r>
    </w:p>
    <w:p w:rsidR="00BC6078" w:rsidRPr="008367DC" w:rsidRDefault="00BC6078" w:rsidP="008367DC">
      <w:pPr>
        <w:pStyle w:val="NormalWeb"/>
        <w:ind w:firstLineChars="350" w:firstLine="840"/>
        <w:rPr>
          <w:rFonts w:ascii="Calibri" w:hAnsi="Calibri" w:cs="Calibri"/>
          <w:color w:val="000000"/>
        </w:rPr>
      </w:pPr>
      <w:r w:rsidRPr="008367DC">
        <w:rPr>
          <w:rFonts w:ascii="Calibri" w:hAnsi="Calibri" w:cs="Calibri"/>
          <w:color w:val="000000"/>
        </w:rPr>
        <w:t>“Can’t you memory charm Valper so he leads us right there?” Ranma asked.</w:t>
      </w:r>
    </w:p>
    <w:p w:rsidR="00BC6078" w:rsidRPr="008367DC" w:rsidRDefault="00BC6078" w:rsidP="008367DC">
      <w:pPr>
        <w:pStyle w:val="NormalWeb"/>
        <w:ind w:firstLineChars="350" w:firstLine="840"/>
        <w:rPr>
          <w:rFonts w:ascii="Calibri" w:hAnsi="Calibri" w:cs="Calibri"/>
          <w:color w:val="000000"/>
        </w:rPr>
      </w:pPr>
      <w:r w:rsidRPr="008367DC">
        <w:rPr>
          <w:rFonts w:ascii="Calibri" w:hAnsi="Calibri" w:cs="Calibri"/>
          <w:color w:val="000000"/>
        </w:rPr>
        <w:t>“I’m afraid I’m not that good at mental control.”  Gabriel said, although her face had hardened at the man’s name, her eyes flicking over to Kiba and turning sad.</w:t>
      </w:r>
    </w:p>
    <w:p w:rsidR="00BC6078" w:rsidRPr="008367DC" w:rsidRDefault="00BC6078" w:rsidP="008367DC">
      <w:pPr>
        <w:pStyle w:val="NormalWeb"/>
        <w:ind w:firstLineChars="350" w:firstLine="840"/>
        <w:rPr>
          <w:rFonts w:ascii="Calibri" w:hAnsi="Calibri" w:cs="Calibri"/>
          <w:color w:val="000000"/>
        </w:rPr>
      </w:pPr>
      <w:r w:rsidRPr="008367DC">
        <w:rPr>
          <w:rFonts w:ascii="Calibri" w:hAnsi="Calibri" w:cs="Calibri"/>
          <w:color w:val="000000"/>
        </w:rPr>
        <w:t xml:space="preserve">“Well then we go the old-fashioned route.”  When the others looked at her, Ranma shrugged.  “Get him good and drunk, then start asking him questions when he’s drunk off his ass.”  </w:t>
      </w:r>
      <w:del w:id="110" w:author="Michael Hommon" w:date="2019-01-03T12:36:00Z">
        <w:r w:rsidRPr="008367DC" w:rsidDel="00906C8C">
          <w:rPr>
            <w:rFonts w:ascii="Calibri" w:hAnsi="Calibri" w:cs="Calibri"/>
            <w:color w:val="000000"/>
          </w:rPr>
          <w:delText xml:space="preserve">A </w:delText>
        </w:r>
      </w:del>
      <w:ins w:id="111" w:author="Michael Hommon" w:date="2019-01-03T12:36:00Z">
        <w:r w:rsidR="00906C8C">
          <w:rPr>
            <w:rFonts w:ascii="Calibri" w:hAnsi="Calibri" w:cs="Calibri"/>
            <w:color w:val="000000"/>
          </w:rPr>
          <w:t>As</w:t>
        </w:r>
        <w:r w:rsidR="00906C8C" w:rsidRPr="008367DC">
          <w:rPr>
            <w:rFonts w:ascii="Calibri" w:hAnsi="Calibri" w:cs="Calibri"/>
            <w:color w:val="000000"/>
          </w:rPr>
          <w:t xml:space="preserve"> </w:t>
        </w:r>
      </w:ins>
      <w:r w:rsidRPr="008367DC">
        <w:rPr>
          <w:rFonts w:ascii="Calibri" w:hAnsi="Calibri" w:cs="Calibri"/>
          <w:color w:val="000000"/>
        </w:rPr>
        <w:t>the others all laughed, she looked at them.  “Um, guys I’m serious.  It works, trust me.”</w:t>
      </w:r>
    </w:p>
    <w:p w:rsidR="00BC6078" w:rsidRPr="008367DC" w:rsidRDefault="00BC6078" w:rsidP="008367DC">
      <w:pPr>
        <w:pStyle w:val="NormalWeb"/>
        <w:ind w:firstLineChars="350" w:firstLine="840"/>
        <w:rPr>
          <w:rFonts w:ascii="Calibri" w:hAnsi="Calibri" w:cs="Calibri"/>
          <w:color w:val="000000"/>
        </w:rPr>
      </w:pPr>
      <w:r w:rsidRPr="008367DC">
        <w:rPr>
          <w:rFonts w:ascii="Calibri" w:hAnsi="Calibri" w:cs="Calibri"/>
          <w:color w:val="000000"/>
        </w:rPr>
        <w:t>“</w:t>
      </w:r>
      <w:ins w:id="112" w:author="Michael Hommon" w:date="2019-01-03T12:36:00Z">
        <w:r w:rsidR="00906C8C" w:rsidRPr="008367DC">
          <w:rPr>
            <w:rFonts w:ascii="Calibri" w:hAnsi="Calibri" w:cs="Calibri"/>
            <w:color w:val="000000"/>
          </w:rPr>
          <w:t xml:space="preserve">I suppose </w:t>
        </w:r>
      </w:ins>
      <w:del w:id="113" w:author="Michael Hommon" w:date="2019-01-03T12:36:00Z">
        <w:r w:rsidRPr="008367DC" w:rsidDel="00906C8C">
          <w:rPr>
            <w:rFonts w:ascii="Calibri" w:hAnsi="Calibri" w:cs="Calibri"/>
            <w:color w:val="000000"/>
          </w:rPr>
          <w:delText xml:space="preserve">That </w:delText>
        </w:r>
      </w:del>
      <w:ins w:id="114" w:author="Michael Hommon" w:date="2019-01-03T12:36:00Z">
        <w:r w:rsidR="00906C8C">
          <w:rPr>
            <w:rFonts w:ascii="Calibri" w:hAnsi="Calibri" w:cs="Calibri"/>
            <w:color w:val="000000"/>
          </w:rPr>
          <w:t>that</w:t>
        </w:r>
        <w:r w:rsidR="00906C8C" w:rsidRPr="008367DC">
          <w:rPr>
            <w:rFonts w:ascii="Calibri" w:hAnsi="Calibri" w:cs="Calibri"/>
            <w:color w:val="000000"/>
          </w:rPr>
          <w:t xml:space="preserve"> </w:t>
        </w:r>
      </w:ins>
      <w:r w:rsidRPr="008367DC">
        <w:rPr>
          <w:rFonts w:ascii="Calibri" w:hAnsi="Calibri" w:cs="Calibri"/>
          <w:color w:val="000000"/>
        </w:rPr>
        <w:t>could work</w:t>
      </w:r>
      <w:del w:id="115" w:author="Michael Hommon" w:date="2019-01-03T12:36:00Z">
        <w:r w:rsidRPr="008367DC" w:rsidDel="00906C8C">
          <w:rPr>
            <w:rFonts w:ascii="Calibri" w:hAnsi="Calibri" w:cs="Calibri"/>
            <w:color w:val="000000"/>
          </w:rPr>
          <w:delText xml:space="preserve"> I suppose</w:delText>
        </w:r>
      </w:del>
      <w:r w:rsidRPr="008367DC">
        <w:rPr>
          <w:rFonts w:ascii="Calibri" w:hAnsi="Calibri" w:cs="Calibri"/>
          <w:color w:val="000000"/>
        </w:rPr>
        <w:t>, although I think that first, Kiba will need to deal with his issues with this one, if he is Valper Galilei.  This is the man who created the Holy Sword Project.”</w:t>
      </w:r>
    </w:p>
    <w:p w:rsidR="00BC6078" w:rsidRPr="008367DC" w:rsidRDefault="00BC6078" w:rsidP="008367DC">
      <w:pPr>
        <w:pStyle w:val="NormalWeb"/>
        <w:ind w:firstLineChars="350" w:firstLine="840"/>
        <w:rPr>
          <w:rFonts w:ascii="Calibri" w:hAnsi="Calibri" w:cs="Calibri"/>
          <w:color w:val="000000"/>
        </w:rPr>
      </w:pPr>
      <w:r w:rsidRPr="008367DC">
        <w:rPr>
          <w:rFonts w:ascii="Calibri" w:hAnsi="Calibri" w:cs="Calibri"/>
          <w:color w:val="000000"/>
        </w:rPr>
        <w:t>“We should execute him now for tainting the church with that abomination!” Xenovia hissed, with Irina agreeing next to him.</w:t>
      </w:r>
    </w:p>
    <w:p w:rsidR="00BC6078" w:rsidRPr="008367DC" w:rsidRDefault="00BC6078" w:rsidP="008367DC">
      <w:pPr>
        <w:pStyle w:val="NormalWeb"/>
        <w:rPr>
          <w:rFonts w:ascii="Calibri" w:hAnsi="Calibri" w:cs="Calibri"/>
          <w:color w:val="000000"/>
        </w:rPr>
      </w:pPr>
      <w:r w:rsidRPr="008367DC">
        <w:rPr>
          <w:rFonts w:ascii="Calibri" w:hAnsi="Calibri" w:cs="Calibri"/>
          <w:color w:val="000000"/>
        </w:rPr>
        <w:tab/>
        <w:t>“No.” Saeko said, coming back with a bucket of water from somewhere and going to her knees next to Koneko.  She began to wipe off the holy water, scow</w:t>
      </w:r>
      <w:r w:rsidR="00B32A39" w:rsidRPr="008367DC">
        <w:rPr>
          <w:rFonts w:ascii="Calibri" w:hAnsi="Calibri" w:cs="Calibri"/>
          <w:color w:val="000000"/>
        </w:rPr>
        <w:t xml:space="preserve">ling as she did.  “Kiba needs to work through this, deal with the instigator of his grief </w:t>
      </w:r>
      <w:del w:id="116" w:author="Michael Hommon" w:date="2019-01-03T12:37:00Z">
        <w:r w:rsidR="00B32A39" w:rsidRPr="008367DC" w:rsidDel="00906C8C">
          <w:rPr>
            <w:rFonts w:ascii="Calibri" w:hAnsi="Calibri" w:cs="Calibri"/>
            <w:color w:val="000000"/>
          </w:rPr>
          <w:delText xml:space="preserve">an </w:delText>
        </w:r>
      </w:del>
      <w:ins w:id="117" w:author="Michael Hommon" w:date="2019-01-03T12:37:00Z">
        <w:r w:rsidR="00906C8C">
          <w:rPr>
            <w:rFonts w:ascii="Calibri" w:hAnsi="Calibri" w:cs="Calibri"/>
            <w:color w:val="000000"/>
          </w:rPr>
          <w:t>and</w:t>
        </w:r>
        <w:r w:rsidR="00906C8C" w:rsidRPr="008367DC">
          <w:rPr>
            <w:rFonts w:ascii="Calibri" w:hAnsi="Calibri" w:cs="Calibri"/>
            <w:color w:val="000000"/>
          </w:rPr>
          <w:t xml:space="preserve"> </w:t>
        </w:r>
      </w:ins>
      <w:r w:rsidR="00B32A39" w:rsidRPr="008367DC">
        <w:rPr>
          <w:rFonts w:ascii="Calibri" w:hAnsi="Calibri" w:cs="Calibri"/>
          <w:color w:val="000000"/>
        </w:rPr>
        <w:t>hatred.”</w:t>
      </w:r>
    </w:p>
    <w:p w:rsidR="002009CA" w:rsidRPr="008367DC" w:rsidRDefault="00B32A39" w:rsidP="008367DC">
      <w:pPr>
        <w:pStyle w:val="NormalWeb"/>
        <w:ind w:firstLineChars="350" w:firstLine="840"/>
        <w:rPr>
          <w:rFonts w:ascii="Calibri" w:hAnsi="Calibri" w:cs="Calibri"/>
          <w:color w:val="000000"/>
        </w:rPr>
      </w:pPr>
      <w:r w:rsidRPr="008367DC">
        <w:rPr>
          <w:rFonts w:ascii="Calibri" w:hAnsi="Calibri" w:cs="Calibri"/>
          <w:color w:val="000000"/>
        </w:rPr>
        <w:t xml:space="preserve">Even the two exorcists could only nod at that, and Ranma did the same before frowning.  “Why do I get the feeling I’m forgetting </w:t>
      </w:r>
      <w:r w:rsidR="002009CA" w:rsidRPr="008367DC">
        <w:rPr>
          <w:rFonts w:ascii="Calibri" w:hAnsi="Calibri" w:cs="Calibri"/>
          <w:color w:val="000000"/>
        </w:rPr>
        <w:t>something?</w:t>
      </w:r>
      <w:r w:rsidRPr="008367DC">
        <w:rPr>
          <w:rFonts w:ascii="Calibri" w:hAnsi="Calibri" w:cs="Calibri"/>
          <w:color w:val="000000"/>
        </w:rPr>
        <w:t>”</w:t>
      </w:r>
    </w:p>
    <w:p w:rsidR="002009CA" w:rsidRPr="008367DC" w:rsidRDefault="00B32A39" w:rsidP="008367DC">
      <w:pPr>
        <w:pStyle w:val="NormalWeb"/>
        <w:ind w:firstLineChars="350" w:firstLine="840"/>
        <w:rPr>
          <w:rFonts w:ascii="Calibri" w:hAnsi="Calibri" w:cs="Calibri"/>
          <w:color w:val="000000"/>
        </w:rPr>
      </w:pPr>
      <w:r w:rsidRPr="008367DC">
        <w:rPr>
          <w:rFonts w:ascii="Calibri" w:hAnsi="Calibri" w:cs="Calibri"/>
          <w:color w:val="000000"/>
        </w:rPr>
        <w:t>“P</w:t>
      </w:r>
      <w:r w:rsidR="002009CA" w:rsidRPr="008367DC">
        <w:rPr>
          <w:rFonts w:ascii="Calibri" w:hAnsi="Calibri" w:cs="Calibri"/>
          <w:color w:val="000000"/>
        </w:rPr>
        <w:t>erhaps because you didn't check in with either of this area</w:t>
      </w:r>
      <w:r w:rsidRPr="008367DC">
        <w:rPr>
          <w:rFonts w:ascii="Calibri" w:hAnsi="Calibri" w:cs="Calibri"/>
          <w:color w:val="000000"/>
        </w:rPr>
        <w:t>’</w:t>
      </w:r>
      <w:r w:rsidR="002009CA" w:rsidRPr="008367DC">
        <w:rPr>
          <w:rFonts w:ascii="Calibri" w:hAnsi="Calibri" w:cs="Calibri"/>
          <w:color w:val="000000"/>
        </w:rPr>
        <w:t>s owners before launching this attack</w:t>
      </w:r>
      <w:r w:rsidRPr="008367DC">
        <w:rPr>
          <w:rFonts w:ascii="Calibri" w:hAnsi="Calibri" w:cs="Calibri"/>
          <w:color w:val="000000"/>
        </w:rPr>
        <w:t xml:space="preserve">,” Sona Sitri said angrily, </w:t>
      </w:r>
      <w:r w:rsidR="002009CA" w:rsidRPr="008367DC">
        <w:rPr>
          <w:rFonts w:ascii="Calibri" w:hAnsi="Calibri" w:cs="Calibri"/>
          <w:color w:val="000000"/>
        </w:rPr>
        <w:t>as she strode through the rubble to one side of</w:t>
      </w:r>
      <w:r w:rsidRPr="008367DC">
        <w:rPr>
          <w:rFonts w:ascii="Calibri" w:hAnsi="Calibri" w:cs="Calibri"/>
          <w:color w:val="000000"/>
        </w:rPr>
        <w:t xml:space="preserve"> the room, glaring around at them all followed by her peerage</w:t>
      </w:r>
      <w:r w:rsidR="007E39F5" w:rsidRPr="008367DC">
        <w:rPr>
          <w:rFonts w:ascii="Calibri" w:hAnsi="Calibri" w:cs="Calibri"/>
          <w:color w:val="000000"/>
        </w:rPr>
        <w:t xml:space="preserve">.  </w:t>
      </w:r>
      <w:r w:rsidRPr="008367DC">
        <w:rPr>
          <w:rFonts w:ascii="Calibri" w:hAnsi="Calibri" w:cs="Calibri"/>
          <w:color w:val="000000"/>
        </w:rPr>
        <w:t>“</w:t>
      </w:r>
      <w:r w:rsidR="002009CA" w:rsidRPr="008367DC">
        <w:rPr>
          <w:rFonts w:ascii="Calibri" w:hAnsi="Calibri" w:cs="Calibri"/>
          <w:color w:val="000000"/>
        </w:rPr>
        <w:t xml:space="preserve">If not for me </w:t>
      </w:r>
      <w:r w:rsidRPr="008367DC">
        <w:rPr>
          <w:rFonts w:ascii="Calibri" w:hAnsi="Calibri" w:cs="Calibri"/>
          <w:color w:val="000000"/>
        </w:rPr>
        <w:t>and my peerage, a lot</w:t>
      </w:r>
      <w:r w:rsidR="002009CA" w:rsidRPr="008367DC">
        <w:rPr>
          <w:rFonts w:ascii="Calibri" w:hAnsi="Calibri" w:cs="Calibri"/>
          <w:color w:val="000000"/>
        </w:rPr>
        <w:t xml:space="preserve"> of people would've noticed</w:t>
      </w:r>
      <w:r w:rsidRPr="008367DC">
        <w:rPr>
          <w:rFonts w:ascii="Calibri" w:hAnsi="Calibri" w:cs="Calibri"/>
          <w:color w:val="000000"/>
        </w:rPr>
        <w:t xml:space="preserve"> what was going on here tonight.  </w:t>
      </w:r>
      <w:r w:rsidR="002009CA" w:rsidRPr="008367DC">
        <w:rPr>
          <w:rFonts w:ascii="Calibri" w:hAnsi="Calibri" w:cs="Calibri"/>
          <w:color w:val="000000"/>
        </w:rPr>
        <w:t xml:space="preserve"> And I don't think any of you even noticed we were putting up a bounded field around the area.</w:t>
      </w:r>
      <w:r w:rsidRPr="008367DC">
        <w:rPr>
          <w:rFonts w:ascii="Calibri" w:hAnsi="Calibri" w:cs="Calibri"/>
          <w:color w:val="000000"/>
        </w:rPr>
        <w:t>”</w:t>
      </w:r>
    </w:p>
    <w:p w:rsidR="002009CA" w:rsidRPr="008367DC" w:rsidRDefault="00B32A39" w:rsidP="008367DC">
      <w:pPr>
        <w:pStyle w:val="NormalWeb"/>
        <w:ind w:firstLineChars="350" w:firstLine="840"/>
        <w:rPr>
          <w:rFonts w:ascii="Calibri" w:hAnsi="Calibri" w:cs="Calibri"/>
          <w:color w:val="000000"/>
        </w:rPr>
      </w:pPr>
      <w:r w:rsidRPr="008367DC">
        <w:rPr>
          <w:rFonts w:ascii="Calibri" w:hAnsi="Calibri" w:cs="Calibri"/>
          <w:color w:val="000000"/>
        </w:rPr>
        <w:t xml:space="preserve">Ranma and the others, even Gabriel </w:t>
      </w:r>
      <w:r w:rsidR="002009CA" w:rsidRPr="008367DC">
        <w:rPr>
          <w:rFonts w:ascii="Calibri" w:hAnsi="Calibri" w:cs="Calibri"/>
          <w:color w:val="000000"/>
        </w:rPr>
        <w:t xml:space="preserve">had the grace to look sheepish at that, </w:t>
      </w:r>
      <w:r w:rsidRPr="008367DC">
        <w:rPr>
          <w:rFonts w:ascii="Calibri" w:hAnsi="Calibri" w:cs="Calibri"/>
          <w:color w:val="000000"/>
        </w:rPr>
        <w:t>and Sona</w:t>
      </w:r>
      <w:r w:rsidR="002009CA" w:rsidRPr="008367DC">
        <w:rPr>
          <w:rFonts w:ascii="Calibri" w:hAnsi="Calibri" w:cs="Calibri"/>
          <w:color w:val="000000"/>
        </w:rPr>
        <w:t xml:space="preserve"> went on irritably</w:t>
      </w:r>
      <w:r w:rsidR="007E39F5" w:rsidRPr="008367DC">
        <w:rPr>
          <w:rFonts w:ascii="Calibri" w:hAnsi="Calibri" w:cs="Calibri"/>
          <w:color w:val="000000"/>
        </w:rPr>
        <w:t xml:space="preserve">.  </w:t>
      </w:r>
      <w:r w:rsidRPr="008367DC">
        <w:rPr>
          <w:rFonts w:ascii="Calibri" w:hAnsi="Calibri" w:cs="Calibri"/>
          <w:color w:val="000000"/>
        </w:rPr>
        <w:t>“</w:t>
      </w:r>
      <w:r w:rsidR="002009CA" w:rsidRPr="008367DC">
        <w:rPr>
          <w:rFonts w:ascii="Calibri" w:hAnsi="Calibri" w:cs="Calibri"/>
          <w:color w:val="000000"/>
        </w:rPr>
        <w:t>Now, please inform me of what happened here, and wh</w:t>
      </w:r>
      <w:r w:rsidRPr="008367DC">
        <w:rPr>
          <w:rFonts w:ascii="Calibri" w:hAnsi="Calibri" w:cs="Calibri"/>
          <w:color w:val="000000"/>
        </w:rPr>
        <w:t>at kind of information you want out of your prisoner, and what it could mean for my territory here.”</w:t>
      </w:r>
    </w:p>
    <w:p w:rsidR="002009CA" w:rsidRPr="008367DC" w:rsidRDefault="002009CA" w:rsidP="008367DC">
      <w:pPr>
        <w:pStyle w:val="NormalWeb"/>
        <w:rPr>
          <w:rFonts w:ascii="Calibri" w:hAnsi="Calibri" w:cs="Calibri"/>
          <w:color w:val="000000"/>
        </w:rPr>
      </w:pPr>
    </w:p>
    <w:p w:rsidR="002009CA" w:rsidRPr="008367DC" w:rsidRDefault="00401932" w:rsidP="008367DC">
      <w:pPr>
        <w:pStyle w:val="NormalWeb"/>
        <w:jc w:val="center"/>
        <w:rPr>
          <w:rFonts w:ascii="Calibri" w:hAnsi="Calibri" w:cs="Calibri"/>
          <w:color w:val="000000"/>
        </w:rPr>
      </w:pPr>
      <w:r w:rsidRPr="008367DC">
        <w:rPr>
          <w:rFonts w:ascii="Calibri" w:hAnsi="Calibri" w:cs="Calibri"/>
          <w:b/>
          <w:color w:val="000000"/>
        </w:rPr>
        <w:t>OOOOOOO</w:t>
      </w:r>
    </w:p>
    <w:p w:rsidR="007E39F5" w:rsidRPr="008367DC" w:rsidRDefault="007E39F5" w:rsidP="008367DC">
      <w:pPr>
        <w:pStyle w:val="NormalWeb"/>
        <w:rPr>
          <w:rFonts w:ascii="Calibri" w:hAnsi="Calibri" w:cs="Calibri"/>
          <w:color w:val="000000"/>
        </w:rPr>
      </w:pPr>
    </w:p>
    <w:p w:rsidR="007E39F5" w:rsidRPr="008367DC" w:rsidRDefault="007E39F5" w:rsidP="008367DC">
      <w:pPr>
        <w:pStyle w:val="NormalWeb"/>
        <w:rPr>
          <w:rFonts w:ascii="Calibri" w:hAnsi="Calibri" w:cs="Calibri"/>
          <w:color w:val="000000"/>
        </w:rPr>
      </w:pPr>
      <w:r w:rsidRPr="008367DC">
        <w:rPr>
          <w:rFonts w:ascii="Calibri" w:hAnsi="Calibri" w:cs="Calibri"/>
          <w:color w:val="000000"/>
        </w:rPr>
        <w:tab/>
        <w:t>Down in Hell, Rias looked up to stare at the wall from where they had just finished the message Serafall would send to Milicas to get him to come here to the Sitri estate ostensibly to ask his opinion on Serafall’s newest anime show.  “Did anyone else get the impression that something is going on somewhere else you should be involved with?”</w:t>
      </w:r>
    </w:p>
    <w:p w:rsidR="007E39F5" w:rsidRPr="008367DC" w:rsidRDefault="007E39F5" w:rsidP="008367DC">
      <w:pPr>
        <w:pStyle w:val="NormalWeb"/>
        <w:rPr>
          <w:rFonts w:ascii="Calibri" w:hAnsi="Calibri" w:cs="Calibri"/>
          <w:color w:val="000000"/>
        </w:rPr>
      </w:pPr>
      <w:r w:rsidRPr="008367DC">
        <w:rPr>
          <w:rFonts w:ascii="Calibri" w:hAnsi="Calibri" w:cs="Calibri"/>
          <w:color w:val="000000"/>
        </w:rPr>
        <w:tab/>
        <w:t>“Oh hush, I’m nearly done this public announcement thing, then we can skive off back to Earth tomorrow,” Serafall groused.  “What could possibly be more important than dealing with your parents anyway?”</w:t>
      </w:r>
    </w:p>
    <w:p w:rsidR="007E39F5" w:rsidRPr="008367DC" w:rsidRDefault="007E39F5" w:rsidP="008367DC">
      <w:pPr>
        <w:pStyle w:val="NormalWeb"/>
        <w:rPr>
          <w:rFonts w:ascii="Calibri" w:hAnsi="Calibri" w:cs="Calibri"/>
          <w:i/>
          <w:color w:val="000000"/>
        </w:rPr>
      </w:pPr>
      <w:r w:rsidRPr="008367DC">
        <w:rPr>
          <w:rFonts w:ascii="Calibri" w:hAnsi="Calibri" w:cs="Calibri"/>
          <w:color w:val="000000"/>
        </w:rPr>
        <w:tab/>
        <w:t xml:space="preserve">“Right,” Rias said firmly.  </w:t>
      </w:r>
      <w:r w:rsidRPr="008367DC">
        <w:rPr>
          <w:rFonts w:ascii="Calibri" w:hAnsi="Calibri" w:cs="Calibri"/>
          <w:i/>
          <w:color w:val="000000"/>
        </w:rPr>
        <w:t>Still, I think I’ll send Akeno back after we’re sent the message to Milicas.  I think something’s going on back in Kuoh, and I’d guess the more firepower we have on hand, the better.</w:t>
      </w:r>
    </w:p>
    <w:p w:rsidR="007E39F5" w:rsidRPr="008367DC" w:rsidRDefault="007E39F5" w:rsidP="008367DC">
      <w:pPr>
        <w:pStyle w:val="NormalWeb"/>
        <w:rPr>
          <w:rFonts w:ascii="Calibri" w:hAnsi="Calibri" w:cs="Calibri"/>
          <w:color w:val="000000"/>
        </w:rPr>
      </w:pPr>
    </w:p>
    <w:p w:rsidR="002009CA" w:rsidRPr="008367DC" w:rsidRDefault="002009CA" w:rsidP="008367DC">
      <w:pPr>
        <w:pStyle w:val="NormalWeb"/>
        <w:jc w:val="center"/>
        <w:rPr>
          <w:rFonts w:ascii="Calibri" w:hAnsi="Calibri" w:cs="Calibri"/>
          <w:b/>
          <w:color w:val="000000"/>
        </w:rPr>
      </w:pPr>
      <w:r w:rsidRPr="008367DC">
        <w:rPr>
          <w:rFonts w:ascii="Calibri" w:hAnsi="Calibri" w:cs="Calibri"/>
          <w:b/>
          <w:color w:val="000000"/>
        </w:rPr>
        <w:t>End Chapter</w:t>
      </w:r>
    </w:p>
    <w:p w:rsidR="00AA7E72" w:rsidRPr="008367DC" w:rsidRDefault="00AA7E72" w:rsidP="008367DC">
      <w:pPr>
        <w:spacing w:before="100" w:beforeAutospacing="1" w:after="100" w:afterAutospacing="1"/>
        <w:rPr>
          <w:rFonts w:ascii="Calibri" w:hAnsi="Calibri" w:cs="Calibri"/>
          <w:sz w:val="24"/>
          <w:szCs w:val="24"/>
        </w:rPr>
      </w:pPr>
    </w:p>
    <w:p w:rsidR="00712109" w:rsidRPr="008367DC" w:rsidRDefault="00712109" w:rsidP="008367DC">
      <w:pPr>
        <w:spacing w:before="100" w:beforeAutospacing="1" w:after="100" w:afterAutospacing="1"/>
        <w:rPr>
          <w:rFonts w:ascii="Calibri" w:hAnsi="Calibri" w:cs="Calibri"/>
          <w:sz w:val="24"/>
          <w:szCs w:val="24"/>
        </w:rPr>
      </w:pPr>
      <w:r w:rsidRPr="008367DC">
        <w:rPr>
          <w:rFonts w:ascii="Calibri" w:hAnsi="Calibri" w:cs="Calibri"/>
          <w:sz w:val="24"/>
          <w:szCs w:val="24"/>
        </w:rPr>
        <w:t>Short, I know.  But hey, it’s something anyway</w:t>
      </w:r>
      <w:r w:rsidR="00BD63EF" w:rsidRPr="008367DC">
        <w:rPr>
          <w:rFonts w:ascii="Calibri" w:hAnsi="Calibri" w:cs="Calibri"/>
          <w:sz w:val="24"/>
          <w:szCs w:val="24"/>
        </w:rPr>
        <w:t xml:space="preserve"> LOL</w:t>
      </w:r>
      <w:r w:rsidRPr="008367DC">
        <w:rPr>
          <w:rFonts w:ascii="Calibri" w:hAnsi="Calibri" w:cs="Calibri"/>
          <w:sz w:val="24"/>
          <w:szCs w:val="24"/>
        </w:rPr>
        <w:t>.</w:t>
      </w:r>
      <w:r w:rsidR="00BD63EF" w:rsidRPr="008367DC">
        <w:rPr>
          <w:rFonts w:ascii="Calibri" w:hAnsi="Calibri" w:cs="Calibri"/>
          <w:sz w:val="24"/>
          <w:szCs w:val="24"/>
        </w:rPr>
        <w:t xml:space="preserve">  And I will say again, I’ve only been able to work on it for the past two days.</w:t>
      </w:r>
    </w:p>
    <w:sectPr w:rsidR="00712109" w:rsidRPr="008367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17D8"/>
    <w:multiLevelType w:val="hybridMultilevel"/>
    <w:tmpl w:val="0868EC70"/>
    <w:lvl w:ilvl="0" w:tplc="E6CCAF3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5FB2C10"/>
    <w:multiLevelType w:val="hybridMultilevel"/>
    <w:tmpl w:val="2F34517C"/>
    <w:lvl w:ilvl="0" w:tplc="98AEF274">
      <w:start w:val="1"/>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Hommon">
    <w15:presenceInfo w15:providerId="Windows Live" w15:userId="1245870f1e01a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bordersDoNotSurroundHeader/>
  <w:bordersDoNotSurroundFooter/>
  <w:proofState w:spelling="clean" w:grammar="clean"/>
  <w:trackRevision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09"/>
    <w:rsid w:val="000002C5"/>
    <w:rsid w:val="00047947"/>
    <w:rsid w:val="000A1622"/>
    <w:rsid w:val="000C3741"/>
    <w:rsid w:val="000C4CEB"/>
    <w:rsid w:val="000D1CE1"/>
    <w:rsid w:val="000D3115"/>
    <w:rsid w:val="00116192"/>
    <w:rsid w:val="00117937"/>
    <w:rsid w:val="001242C8"/>
    <w:rsid w:val="001326DF"/>
    <w:rsid w:val="0013746F"/>
    <w:rsid w:val="00153D62"/>
    <w:rsid w:val="00155A69"/>
    <w:rsid w:val="001A7A19"/>
    <w:rsid w:val="001B0EE2"/>
    <w:rsid w:val="001B7563"/>
    <w:rsid w:val="002009CA"/>
    <w:rsid w:val="00200C16"/>
    <w:rsid w:val="00214532"/>
    <w:rsid w:val="00232469"/>
    <w:rsid w:val="00240C98"/>
    <w:rsid w:val="00241189"/>
    <w:rsid w:val="00277FD4"/>
    <w:rsid w:val="002827D9"/>
    <w:rsid w:val="002A5659"/>
    <w:rsid w:val="002E31EB"/>
    <w:rsid w:val="003005E3"/>
    <w:rsid w:val="003137FE"/>
    <w:rsid w:val="00313ED7"/>
    <w:rsid w:val="00314615"/>
    <w:rsid w:val="00344A00"/>
    <w:rsid w:val="00345363"/>
    <w:rsid w:val="003542EA"/>
    <w:rsid w:val="00355A0F"/>
    <w:rsid w:val="003A316E"/>
    <w:rsid w:val="003E2A28"/>
    <w:rsid w:val="00401932"/>
    <w:rsid w:val="0045619E"/>
    <w:rsid w:val="00464A88"/>
    <w:rsid w:val="004861BF"/>
    <w:rsid w:val="004D4A1B"/>
    <w:rsid w:val="0052263E"/>
    <w:rsid w:val="00526BF4"/>
    <w:rsid w:val="00527D0E"/>
    <w:rsid w:val="005412A1"/>
    <w:rsid w:val="00546E20"/>
    <w:rsid w:val="005510A0"/>
    <w:rsid w:val="00554A22"/>
    <w:rsid w:val="005919FD"/>
    <w:rsid w:val="005922C3"/>
    <w:rsid w:val="005C70BC"/>
    <w:rsid w:val="005C7D48"/>
    <w:rsid w:val="005D45B2"/>
    <w:rsid w:val="0063668A"/>
    <w:rsid w:val="00640261"/>
    <w:rsid w:val="00641123"/>
    <w:rsid w:val="006730E8"/>
    <w:rsid w:val="00681A17"/>
    <w:rsid w:val="006B4FF3"/>
    <w:rsid w:val="006E6D9D"/>
    <w:rsid w:val="007025BA"/>
    <w:rsid w:val="00703111"/>
    <w:rsid w:val="00712109"/>
    <w:rsid w:val="00715309"/>
    <w:rsid w:val="0073476E"/>
    <w:rsid w:val="00754585"/>
    <w:rsid w:val="00787071"/>
    <w:rsid w:val="007C0DFA"/>
    <w:rsid w:val="007E39F5"/>
    <w:rsid w:val="008229CE"/>
    <w:rsid w:val="008367DC"/>
    <w:rsid w:val="0086287E"/>
    <w:rsid w:val="00892137"/>
    <w:rsid w:val="00893FD3"/>
    <w:rsid w:val="008C030D"/>
    <w:rsid w:val="008E5B10"/>
    <w:rsid w:val="009040AE"/>
    <w:rsid w:val="00906C8C"/>
    <w:rsid w:val="009142D3"/>
    <w:rsid w:val="00920F18"/>
    <w:rsid w:val="00923373"/>
    <w:rsid w:val="00927E27"/>
    <w:rsid w:val="009346BB"/>
    <w:rsid w:val="009476ED"/>
    <w:rsid w:val="00950170"/>
    <w:rsid w:val="00963D09"/>
    <w:rsid w:val="00987C59"/>
    <w:rsid w:val="00997C0E"/>
    <w:rsid w:val="009A6213"/>
    <w:rsid w:val="009B2D53"/>
    <w:rsid w:val="009C5C56"/>
    <w:rsid w:val="009D74C2"/>
    <w:rsid w:val="00A30DC0"/>
    <w:rsid w:val="00A424CA"/>
    <w:rsid w:val="00A45452"/>
    <w:rsid w:val="00A52223"/>
    <w:rsid w:val="00A743D1"/>
    <w:rsid w:val="00A96FC9"/>
    <w:rsid w:val="00A9732D"/>
    <w:rsid w:val="00AA7E72"/>
    <w:rsid w:val="00AF49D8"/>
    <w:rsid w:val="00B14E9F"/>
    <w:rsid w:val="00B32A39"/>
    <w:rsid w:val="00B37057"/>
    <w:rsid w:val="00B433C1"/>
    <w:rsid w:val="00B46E30"/>
    <w:rsid w:val="00B61FAF"/>
    <w:rsid w:val="00B74A49"/>
    <w:rsid w:val="00B83796"/>
    <w:rsid w:val="00B95836"/>
    <w:rsid w:val="00BB0871"/>
    <w:rsid w:val="00BB69EB"/>
    <w:rsid w:val="00BC4E89"/>
    <w:rsid w:val="00BC6078"/>
    <w:rsid w:val="00BD276A"/>
    <w:rsid w:val="00BD4C35"/>
    <w:rsid w:val="00BD63EF"/>
    <w:rsid w:val="00C03449"/>
    <w:rsid w:val="00C137B7"/>
    <w:rsid w:val="00C16E0C"/>
    <w:rsid w:val="00C26821"/>
    <w:rsid w:val="00C35F07"/>
    <w:rsid w:val="00C40C03"/>
    <w:rsid w:val="00C51E3F"/>
    <w:rsid w:val="00C87605"/>
    <w:rsid w:val="00D0510E"/>
    <w:rsid w:val="00D17668"/>
    <w:rsid w:val="00D206EB"/>
    <w:rsid w:val="00D62016"/>
    <w:rsid w:val="00D77A3B"/>
    <w:rsid w:val="00DD31BC"/>
    <w:rsid w:val="00DE7E9C"/>
    <w:rsid w:val="00E2579E"/>
    <w:rsid w:val="00E9247C"/>
    <w:rsid w:val="00E9413D"/>
    <w:rsid w:val="00E949F1"/>
    <w:rsid w:val="00EA3A0B"/>
    <w:rsid w:val="00EB0099"/>
    <w:rsid w:val="00F15646"/>
    <w:rsid w:val="00F764B9"/>
    <w:rsid w:val="00F8155D"/>
    <w:rsid w:val="00F91716"/>
    <w:rsid w:val="00FA2084"/>
    <w:rsid w:val="00FB1C20"/>
    <w:rsid w:val="00FC65A7"/>
    <w:rsid w:val="00FD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09"/>
    <w:pPr>
      <w:ind w:leftChars="400" w:left="840"/>
    </w:pPr>
  </w:style>
  <w:style w:type="paragraph" w:styleId="NormalWeb">
    <w:name w:val="Normal (Web)"/>
    <w:basedOn w:val="Normal"/>
    <w:uiPriority w:val="99"/>
    <w:unhideWhenUsed/>
    <w:rsid w:val="00FC65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Emphasis">
    <w:name w:val="Emphasis"/>
    <w:basedOn w:val="DefaultParagraphFont"/>
    <w:uiPriority w:val="20"/>
    <w:qFormat/>
    <w:rsid w:val="00A45452"/>
    <w:rPr>
      <w:i/>
      <w:iCs/>
    </w:rPr>
  </w:style>
  <w:style w:type="paragraph" w:styleId="BalloonText">
    <w:name w:val="Balloon Text"/>
    <w:basedOn w:val="Normal"/>
    <w:link w:val="BalloonTextChar"/>
    <w:uiPriority w:val="99"/>
    <w:semiHidden/>
    <w:unhideWhenUsed/>
    <w:rsid w:val="004D4A1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D4A1B"/>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09"/>
    <w:pPr>
      <w:ind w:leftChars="400" w:left="840"/>
    </w:pPr>
  </w:style>
  <w:style w:type="paragraph" w:styleId="NormalWeb">
    <w:name w:val="Normal (Web)"/>
    <w:basedOn w:val="Normal"/>
    <w:uiPriority w:val="99"/>
    <w:unhideWhenUsed/>
    <w:rsid w:val="00FC65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Emphasis">
    <w:name w:val="Emphasis"/>
    <w:basedOn w:val="DefaultParagraphFont"/>
    <w:uiPriority w:val="20"/>
    <w:qFormat/>
    <w:rsid w:val="00A45452"/>
    <w:rPr>
      <w:i/>
      <w:iCs/>
    </w:rPr>
  </w:style>
  <w:style w:type="paragraph" w:styleId="BalloonText">
    <w:name w:val="Balloon Text"/>
    <w:basedOn w:val="Normal"/>
    <w:link w:val="BalloonTextChar"/>
    <w:uiPriority w:val="99"/>
    <w:semiHidden/>
    <w:unhideWhenUsed/>
    <w:rsid w:val="004D4A1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4D4A1B"/>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29401">
      <w:bodyDiv w:val="1"/>
      <w:marLeft w:val="0"/>
      <w:marRight w:val="0"/>
      <w:marTop w:val="0"/>
      <w:marBottom w:val="0"/>
      <w:divBdr>
        <w:top w:val="none" w:sz="0" w:space="0" w:color="auto"/>
        <w:left w:val="none" w:sz="0" w:space="0" w:color="auto"/>
        <w:bottom w:val="none" w:sz="0" w:space="0" w:color="auto"/>
        <w:right w:val="none" w:sz="0" w:space="0" w:color="auto"/>
      </w:divBdr>
    </w:div>
    <w:div w:id="13375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9794</Words>
  <Characters>55827</Characters>
  <Application>Microsoft Office Word</Application>
  <DocSecurity>0</DocSecurity>
  <Lines>465</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65491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9</cp:revision>
  <dcterms:created xsi:type="dcterms:W3CDTF">2019-01-03T05:45:00Z</dcterms:created>
  <dcterms:modified xsi:type="dcterms:W3CDTF">2019-01-07T03:54:00Z</dcterms:modified>
</cp:coreProperties>
</file>